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3A9E8" w14:textId="77777777" w:rsidR="004342D7" w:rsidRPr="0068400E" w:rsidRDefault="004342D7" w:rsidP="000A012C">
      <w:pPr>
        <w:pStyle w:val="Heading1"/>
        <w:jc w:val="center"/>
        <w:rPr>
          <w:sz w:val="28"/>
          <w:szCs w:val="28"/>
        </w:rPr>
      </w:pPr>
      <w:bookmarkStart w:id="0" w:name="_heading=h.gjdgxs"/>
      <w:bookmarkStart w:id="1" w:name="_Toc152873279"/>
      <w:bookmarkStart w:id="2" w:name="_Toc152856649"/>
      <w:bookmarkStart w:id="3" w:name="_Toc167887434"/>
      <w:bookmarkStart w:id="4" w:name="_Toc178080637"/>
      <w:bookmarkStart w:id="5" w:name="_Toc184480885"/>
      <w:bookmarkStart w:id="6" w:name="_Toc192431688"/>
      <w:bookmarkStart w:id="7" w:name="_Toc201331704"/>
      <w:bookmarkStart w:id="8" w:name="_Toc201337224"/>
      <w:bookmarkStart w:id="9" w:name="_Toc206517361"/>
      <w:bookmarkStart w:id="10" w:name="_Toc210059525"/>
      <w:bookmarkStart w:id="11" w:name="_Toc216728348"/>
      <w:bookmarkStart w:id="12" w:name="_Toc216788877"/>
      <w:bookmarkStart w:id="13" w:name="_Toc223699816"/>
      <w:bookmarkEnd w:id="0"/>
      <w:r w:rsidRPr="0068400E">
        <w:rPr>
          <w:sz w:val="28"/>
          <w:szCs w:val="28"/>
        </w:rPr>
        <w:t>Focus On ACBI</w:t>
      </w:r>
    </w:p>
    <w:p w14:paraId="728D947A" w14:textId="6A39C0FD" w:rsidR="00B05B22" w:rsidRPr="0068400E" w:rsidDel="004342D7" w:rsidRDefault="00B05B22" w:rsidP="000A012C">
      <w:pPr>
        <w:pStyle w:val="Heading1"/>
        <w:jc w:val="center"/>
        <w:rPr>
          <w:del w:id="14" w:author="Stores, Mary A" w:date="2026-05-28T13:45:00Z" w16du:dateUtc="2026-05-28T17:45:00Z"/>
          <w:sz w:val="28"/>
          <w:szCs w:val="28"/>
        </w:rPr>
      </w:pPr>
      <w:bookmarkStart w:id="15" w:name="_heading=h.30j0zll"/>
      <w:bookmarkEnd w:id="1"/>
      <w:bookmarkEnd w:id="2"/>
      <w:bookmarkEnd w:id="3"/>
      <w:bookmarkEnd w:id="4"/>
      <w:bookmarkEnd w:id="5"/>
      <w:bookmarkEnd w:id="6"/>
      <w:bookmarkEnd w:id="7"/>
      <w:bookmarkEnd w:id="8"/>
      <w:bookmarkEnd w:id="9"/>
      <w:bookmarkEnd w:id="10"/>
      <w:bookmarkEnd w:id="11"/>
      <w:bookmarkEnd w:id="12"/>
      <w:bookmarkEnd w:id="13"/>
      <w:bookmarkEnd w:id="15"/>
    </w:p>
    <w:p w14:paraId="165D49CF" w14:textId="77777777" w:rsidR="004342D7" w:rsidRPr="0068400E" w:rsidRDefault="004342D7" w:rsidP="000A012C">
      <w:pPr>
        <w:pStyle w:val="Heading1"/>
        <w:jc w:val="center"/>
        <w:rPr>
          <w:ins w:id="16" w:author="Stores, Mary A" w:date="2026-05-28T13:40:00Z" w16du:dateUtc="2026-05-28T17:40:00Z"/>
          <w:sz w:val="28"/>
          <w:szCs w:val="28"/>
        </w:rPr>
      </w:pPr>
      <w:bookmarkStart w:id="17" w:name="_heading=h.1fob9te"/>
      <w:bookmarkStart w:id="18" w:name="_Toc152873280"/>
      <w:bookmarkStart w:id="19" w:name="_Toc152856650"/>
      <w:bookmarkStart w:id="20" w:name="_Toc145603302"/>
      <w:bookmarkStart w:id="21" w:name="_Toc167887435"/>
      <w:bookmarkStart w:id="22" w:name="_Toc178080638"/>
      <w:bookmarkStart w:id="23" w:name="_Toc184480886"/>
      <w:bookmarkStart w:id="24" w:name="_Toc192431689"/>
      <w:bookmarkStart w:id="25" w:name="_Toc201331705"/>
      <w:bookmarkStart w:id="26" w:name="_Toc201337225"/>
      <w:bookmarkStart w:id="27" w:name="_Toc206517362"/>
      <w:bookmarkStart w:id="28" w:name="_Toc210059526"/>
      <w:bookmarkStart w:id="29" w:name="_Toc216728349"/>
      <w:bookmarkStart w:id="30" w:name="_Toc216788878"/>
      <w:bookmarkStart w:id="31" w:name="_Toc223699817"/>
      <w:bookmarkEnd w:id="17"/>
      <w:ins w:id="32" w:author="Stores, Mary A" w:date="2026-05-28T13:40:00Z" w16du:dateUtc="2026-05-28T17:40:00Z">
        <w:r w:rsidRPr="0068400E">
          <w:rPr>
            <w:sz w:val="28"/>
            <w:szCs w:val="28"/>
          </w:rPr>
          <w:t>A Publication of the American Council of the Blind of Indiana</w:t>
        </w:r>
      </w:ins>
    </w:p>
    <w:bookmarkEnd w:id="18"/>
    <w:bookmarkEnd w:id="19"/>
    <w:bookmarkEnd w:id="20"/>
    <w:bookmarkEnd w:id="21"/>
    <w:bookmarkEnd w:id="22"/>
    <w:bookmarkEnd w:id="23"/>
    <w:bookmarkEnd w:id="24"/>
    <w:bookmarkEnd w:id="25"/>
    <w:bookmarkEnd w:id="26"/>
    <w:bookmarkEnd w:id="27"/>
    <w:bookmarkEnd w:id="28"/>
    <w:bookmarkEnd w:id="29"/>
    <w:bookmarkEnd w:id="30"/>
    <w:bookmarkEnd w:id="31"/>
    <w:p w14:paraId="7C1A13C1" w14:textId="57861B93" w:rsidR="00B05B22" w:rsidRPr="0068400E" w:rsidDel="004342D7" w:rsidRDefault="00B05B22" w:rsidP="000A012C">
      <w:pPr>
        <w:pStyle w:val="Heading1"/>
        <w:jc w:val="center"/>
        <w:rPr>
          <w:del w:id="33" w:author="Stores, Mary A" w:date="2026-05-28T13:45:00Z" w16du:dateUtc="2026-05-28T17:45:00Z"/>
          <w:sz w:val="28"/>
          <w:szCs w:val="28"/>
        </w:rPr>
      </w:pPr>
    </w:p>
    <w:p w14:paraId="096E79E1" w14:textId="77777777" w:rsidR="004342D7" w:rsidRPr="0068400E" w:rsidRDefault="004342D7" w:rsidP="000A012C">
      <w:pPr>
        <w:pStyle w:val="Heading1"/>
        <w:jc w:val="center"/>
        <w:rPr>
          <w:ins w:id="34" w:author="Stores, Mary A" w:date="2026-05-28T13:40:00Z" w16du:dateUtc="2026-05-28T17:40:00Z"/>
          <w:sz w:val="28"/>
          <w:szCs w:val="28"/>
        </w:rPr>
      </w:pPr>
      <w:bookmarkStart w:id="35" w:name="_Toc216728350"/>
      <w:bookmarkStart w:id="36" w:name="_Toc216788879"/>
      <w:bookmarkStart w:id="37" w:name="_Toc223699818"/>
      <w:ins w:id="38" w:author="Stores, Mary A" w:date="2026-05-28T13:40:00Z" w16du:dateUtc="2026-05-28T17:40:00Z">
        <w:r w:rsidRPr="0068400E">
          <w:rPr>
            <w:sz w:val="28"/>
            <w:szCs w:val="28"/>
          </w:rPr>
          <w:t>April-June 2026</w:t>
        </w:r>
      </w:ins>
    </w:p>
    <w:p w14:paraId="0D5A98F1" w14:textId="09AC2BE7" w:rsidR="00B05B22" w:rsidRPr="0068400E" w:rsidDel="004342D7" w:rsidRDefault="00B05B22" w:rsidP="000A012C">
      <w:pPr>
        <w:jc w:val="center"/>
        <w:rPr>
          <w:del w:id="39" w:author="Stores, Mary A" w:date="2026-05-28T13:45:00Z" w16du:dateUtc="2026-05-28T17:45:00Z"/>
          <w:sz w:val="28"/>
          <w:szCs w:val="28"/>
          <w:rPrChange w:id="40" w:author="Stores, Mary A" w:date="2026-05-28T12:16:00Z" w16du:dateUtc="2026-05-28T16:16:00Z">
            <w:rPr>
              <w:del w:id="41" w:author="Stores, Mary A" w:date="2026-05-28T13:45:00Z" w16du:dateUtc="2026-05-28T17:45:00Z"/>
              <w:rFonts w:ascii="Ariel" w:hAnsi="Ariel"/>
              <w:sz w:val="28"/>
              <w:szCs w:val="28"/>
            </w:rPr>
          </w:rPrChange>
        </w:rPr>
      </w:pPr>
      <w:bookmarkStart w:id="42" w:name="_heading=h.3znysh7"/>
      <w:bookmarkEnd w:id="35"/>
      <w:bookmarkEnd w:id="36"/>
      <w:bookmarkEnd w:id="37"/>
      <w:bookmarkEnd w:id="42"/>
    </w:p>
    <w:p w14:paraId="447223F0" w14:textId="77777777" w:rsidR="004342D7" w:rsidRPr="0068400E" w:rsidRDefault="004342D7" w:rsidP="000A012C">
      <w:pPr>
        <w:jc w:val="center"/>
        <w:rPr>
          <w:ins w:id="43" w:author="Stores, Mary A" w:date="2026-05-28T13:40:00Z" w16du:dateUtc="2026-05-28T17:40:00Z"/>
          <w:sz w:val="28"/>
          <w:szCs w:val="28"/>
        </w:rPr>
      </w:pPr>
      <w:bookmarkStart w:id="44" w:name="_heading=h.2et92p0"/>
      <w:bookmarkEnd w:id="44"/>
      <w:ins w:id="45" w:author="Stores, Mary A" w:date="2026-05-28T13:40:00Z" w16du:dateUtc="2026-05-28T17:40:00Z">
        <w:r w:rsidRPr="0068400E">
          <w:rPr>
            <w:sz w:val="28"/>
            <w:szCs w:val="28"/>
          </w:rPr>
          <w:t>President: Rita Kersh</w:t>
        </w:r>
      </w:ins>
    </w:p>
    <w:p w14:paraId="00D5C6F8" w14:textId="77777777" w:rsidR="00B05B22" w:rsidRPr="0068400E" w:rsidRDefault="00B05B22" w:rsidP="000A012C">
      <w:pPr>
        <w:jc w:val="center"/>
        <w:rPr>
          <w:sz w:val="28"/>
          <w:szCs w:val="28"/>
          <w:rPrChange w:id="46" w:author="Stores, Mary A" w:date="2026-05-28T12:16:00Z" w16du:dateUtc="2026-05-28T16:16:00Z">
            <w:rPr>
              <w:rFonts w:ascii="Ariel" w:hAnsi="Ariel"/>
              <w:sz w:val="28"/>
              <w:szCs w:val="28"/>
            </w:rPr>
          </w:rPrChange>
        </w:rPr>
      </w:pPr>
      <w:r w:rsidRPr="0068400E">
        <w:rPr>
          <w:sz w:val="28"/>
          <w:szCs w:val="28"/>
          <w:rPrChange w:id="47" w:author="Stores, Mary A" w:date="2026-05-28T12:16:00Z" w16du:dateUtc="2026-05-28T16:16:00Z">
            <w:rPr>
              <w:rFonts w:ascii="Ariel" w:hAnsi="Ariel"/>
              <w:sz w:val="28"/>
              <w:szCs w:val="28"/>
            </w:rPr>
          </w:rPrChange>
        </w:rPr>
        <w:t xml:space="preserve">(812) 278-3038 </w:t>
      </w:r>
      <w:r w:rsidRPr="0068400E">
        <w:rPr>
          <w:sz w:val="28"/>
          <w:szCs w:val="28"/>
        </w:rPr>
        <w:fldChar w:fldCharType="begin"/>
      </w:r>
      <w:r w:rsidRPr="0068400E">
        <w:rPr>
          <w:sz w:val="28"/>
          <w:szCs w:val="28"/>
        </w:rPr>
        <w:instrText>HYPERLINK "mailto:Hoosierrita60@gmail.com"</w:instrText>
      </w:r>
      <w:r w:rsidRPr="0068400E">
        <w:rPr>
          <w:sz w:val="28"/>
          <w:szCs w:val="28"/>
        </w:rPr>
      </w:r>
      <w:r w:rsidRPr="0068400E">
        <w:rPr>
          <w:sz w:val="28"/>
          <w:szCs w:val="28"/>
        </w:rPr>
        <w:fldChar w:fldCharType="separate"/>
      </w:r>
      <w:r w:rsidRPr="0068400E">
        <w:rPr>
          <w:rStyle w:val="Hyperlink"/>
          <w:sz w:val="28"/>
          <w:szCs w:val="28"/>
          <w:rPrChange w:id="48" w:author="Stores, Mary A" w:date="2026-05-28T12:16:00Z" w16du:dateUtc="2026-05-28T16:16:00Z">
            <w:rPr>
              <w:rStyle w:val="Hyperlink"/>
              <w:rFonts w:ascii="Ariel" w:hAnsi="Ariel"/>
              <w:sz w:val="28"/>
              <w:szCs w:val="28"/>
            </w:rPr>
          </w:rPrChange>
        </w:rPr>
        <w:t>Hoosierrita60@gmail.com</w:t>
      </w:r>
      <w:r w:rsidRPr="0068400E">
        <w:rPr>
          <w:sz w:val="28"/>
          <w:szCs w:val="28"/>
        </w:rPr>
        <w:fldChar w:fldCharType="end"/>
      </w:r>
    </w:p>
    <w:p w14:paraId="243ECF8B" w14:textId="77777777" w:rsidR="00B05B22" w:rsidRPr="0068400E" w:rsidRDefault="00B05B22" w:rsidP="007D59B6">
      <w:pPr>
        <w:rPr>
          <w:sz w:val="28"/>
          <w:szCs w:val="28"/>
          <w:rPrChange w:id="49" w:author="Stores, Mary A" w:date="2026-05-28T12:16:00Z" w16du:dateUtc="2026-05-28T16:16:00Z">
            <w:rPr>
              <w:rFonts w:ascii="Ariel" w:hAnsi="Ariel"/>
              <w:sz w:val="28"/>
              <w:szCs w:val="28"/>
            </w:rPr>
          </w:rPrChange>
        </w:rPr>
      </w:pPr>
    </w:p>
    <w:p w14:paraId="18ACCADC" w14:textId="77777777" w:rsidR="00B05B22" w:rsidRPr="0068400E" w:rsidRDefault="00B05B22" w:rsidP="007D59B6">
      <w:pPr>
        <w:rPr>
          <w:sz w:val="28"/>
          <w:szCs w:val="28"/>
          <w:rPrChange w:id="50" w:author="Stores, Mary A" w:date="2026-05-28T12:16:00Z" w16du:dateUtc="2026-05-28T16:16:00Z">
            <w:rPr>
              <w:rFonts w:ascii="Ariel" w:hAnsi="Ariel"/>
              <w:sz w:val="28"/>
              <w:szCs w:val="28"/>
            </w:rPr>
          </w:rPrChange>
        </w:rPr>
      </w:pPr>
      <w:r w:rsidRPr="0068400E">
        <w:rPr>
          <w:sz w:val="28"/>
          <w:szCs w:val="28"/>
          <w:rPrChange w:id="51" w:author="Stores, Mary A" w:date="2026-05-28T12:16:00Z" w16du:dateUtc="2026-05-28T16:16:00Z">
            <w:rPr>
              <w:rFonts w:ascii="Ariel" w:hAnsi="Ariel"/>
              <w:sz w:val="28"/>
              <w:szCs w:val="28"/>
            </w:rPr>
          </w:rPrChange>
        </w:rPr>
        <w:t>Subscribe to the ACBI listserv (</w:t>
      </w:r>
      <w:r w:rsidRPr="0068400E">
        <w:rPr>
          <w:sz w:val="28"/>
          <w:szCs w:val="28"/>
        </w:rPr>
        <w:fldChar w:fldCharType="begin"/>
      </w:r>
      <w:r w:rsidRPr="0068400E">
        <w:rPr>
          <w:sz w:val="28"/>
          <w:szCs w:val="28"/>
        </w:rPr>
        <w:instrText>HYPERLINK "mailto:Indiana-l@acblists.org"</w:instrText>
      </w:r>
      <w:r w:rsidRPr="0068400E">
        <w:rPr>
          <w:sz w:val="28"/>
          <w:szCs w:val="28"/>
        </w:rPr>
      </w:r>
      <w:r w:rsidRPr="0068400E">
        <w:rPr>
          <w:sz w:val="28"/>
          <w:szCs w:val="28"/>
        </w:rPr>
        <w:fldChar w:fldCharType="separate"/>
      </w:r>
      <w:r w:rsidRPr="0068400E">
        <w:rPr>
          <w:rStyle w:val="Hyperlink"/>
          <w:sz w:val="28"/>
          <w:szCs w:val="28"/>
          <w:rPrChange w:id="52" w:author="Stores, Mary A" w:date="2026-05-28T12:16:00Z" w16du:dateUtc="2026-05-28T16:16:00Z">
            <w:rPr>
              <w:rStyle w:val="Hyperlink"/>
              <w:rFonts w:ascii="Ariel" w:hAnsi="Ariel"/>
              <w:sz w:val="28"/>
              <w:szCs w:val="28"/>
            </w:rPr>
          </w:rPrChange>
        </w:rPr>
        <w:t>Indiana-l@acblists.org</w:t>
      </w:r>
      <w:r w:rsidRPr="0068400E">
        <w:rPr>
          <w:sz w:val="28"/>
          <w:szCs w:val="28"/>
        </w:rPr>
        <w:fldChar w:fldCharType="end"/>
      </w:r>
      <w:r w:rsidRPr="0068400E">
        <w:rPr>
          <w:sz w:val="28"/>
          <w:szCs w:val="28"/>
          <w:rPrChange w:id="53" w:author="Stores, Mary A" w:date="2026-05-28T12:16:00Z" w16du:dateUtc="2026-05-28T16:16:00Z">
            <w:rPr>
              <w:rFonts w:ascii="Ariel" w:hAnsi="Ariel"/>
              <w:sz w:val="28"/>
              <w:szCs w:val="28"/>
            </w:rPr>
          </w:rPrChange>
        </w:rPr>
        <w:t xml:space="preserve">) by going to </w:t>
      </w:r>
      <w:r w:rsidRPr="0068400E">
        <w:rPr>
          <w:sz w:val="28"/>
          <w:szCs w:val="28"/>
        </w:rPr>
        <w:fldChar w:fldCharType="begin"/>
      </w:r>
      <w:r w:rsidRPr="0068400E">
        <w:rPr>
          <w:sz w:val="28"/>
          <w:szCs w:val="28"/>
        </w:rPr>
        <w:instrText>HYPERLINK "http://www.acblists.org/"</w:instrText>
      </w:r>
      <w:r w:rsidRPr="0068400E">
        <w:rPr>
          <w:sz w:val="28"/>
          <w:szCs w:val="28"/>
        </w:rPr>
      </w:r>
      <w:r w:rsidRPr="0068400E">
        <w:rPr>
          <w:sz w:val="28"/>
          <w:szCs w:val="28"/>
        </w:rPr>
        <w:fldChar w:fldCharType="separate"/>
      </w:r>
      <w:r w:rsidRPr="0068400E">
        <w:rPr>
          <w:rStyle w:val="Hyperlink"/>
          <w:sz w:val="28"/>
          <w:szCs w:val="28"/>
          <w:rPrChange w:id="54" w:author="Stores, Mary A" w:date="2026-05-28T12:16:00Z" w16du:dateUtc="2026-05-28T16:16:00Z">
            <w:rPr>
              <w:rStyle w:val="Hyperlink"/>
              <w:rFonts w:ascii="Ariel" w:hAnsi="Ariel"/>
              <w:sz w:val="28"/>
              <w:szCs w:val="28"/>
            </w:rPr>
          </w:rPrChange>
        </w:rPr>
        <w:t>www.acblists.org</w:t>
      </w:r>
      <w:r w:rsidRPr="0068400E">
        <w:rPr>
          <w:sz w:val="28"/>
          <w:szCs w:val="28"/>
        </w:rPr>
        <w:fldChar w:fldCharType="end"/>
      </w:r>
      <w:r w:rsidRPr="0068400E">
        <w:rPr>
          <w:sz w:val="28"/>
          <w:szCs w:val="28"/>
          <w:rPrChange w:id="55" w:author="Stores, Mary A" w:date="2026-05-28T12:16:00Z" w16du:dateUtc="2026-05-28T16:16:00Z">
            <w:rPr>
              <w:rFonts w:ascii="Ariel" w:hAnsi="Ariel"/>
              <w:sz w:val="28"/>
              <w:szCs w:val="28"/>
            </w:rPr>
          </w:rPrChange>
        </w:rPr>
        <w:t xml:space="preserve"> and click on the ACB-Indiana link.</w:t>
      </w:r>
    </w:p>
    <w:p w14:paraId="37EF2437" w14:textId="77777777" w:rsidR="00B05B22" w:rsidRPr="0068400E" w:rsidRDefault="00B05B22" w:rsidP="007D59B6">
      <w:pPr>
        <w:rPr>
          <w:sz w:val="28"/>
          <w:szCs w:val="28"/>
          <w:rPrChange w:id="56" w:author="Stores, Mary A" w:date="2026-05-28T12:16:00Z" w16du:dateUtc="2026-05-28T16:16:00Z">
            <w:rPr>
              <w:rFonts w:ascii="Ariel" w:hAnsi="Ariel"/>
              <w:sz w:val="28"/>
              <w:szCs w:val="28"/>
            </w:rPr>
          </w:rPrChange>
        </w:rPr>
      </w:pPr>
      <w:r w:rsidRPr="0068400E">
        <w:rPr>
          <w:sz w:val="28"/>
          <w:szCs w:val="28"/>
          <w:rPrChange w:id="57" w:author="Stores, Mary A" w:date="2026-05-28T12:16:00Z" w16du:dateUtc="2026-05-28T16:16:00Z">
            <w:rPr>
              <w:rFonts w:ascii="Ariel" w:hAnsi="Ariel"/>
              <w:sz w:val="28"/>
              <w:szCs w:val="28"/>
            </w:rPr>
          </w:rPrChange>
        </w:rPr>
        <w:t xml:space="preserve">ACBI web site: </w:t>
      </w:r>
      <w:r w:rsidRPr="0068400E">
        <w:rPr>
          <w:sz w:val="28"/>
          <w:szCs w:val="28"/>
        </w:rPr>
        <w:fldChar w:fldCharType="begin"/>
      </w:r>
      <w:r w:rsidRPr="0068400E">
        <w:rPr>
          <w:sz w:val="28"/>
          <w:szCs w:val="28"/>
        </w:rPr>
        <w:instrText>HYPERLINK "https://www.acb-indiana.org/"</w:instrText>
      </w:r>
      <w:r w:rsidRPr="0068400E">
        <w:rPr>
          <w:sz w:val="28"/>
          <w:szCs w:val="28"/>
        </w:rPr>
      </w:r>
      <w:r w:rsidRPr="0068400E">
        <w:rPr>
          <w:sz w:val="28"/>
          <w:szCs w:val="28"/>
        </w:rPr>
        <w:fldChar w:fldCharType="separate"/>
      </w:r>
      <w:r w:rsidRPr="0068400E">
        <w:rPr>
          <w:rStyle w:val="Hyperlink"/>
          <w:sz w:val="28"/>
          <w:szCs w:val="28"/>
          <w:rPrChange w:id="58" w:author="Stores, Mary A" w:date="2026-05-28T12:16:00Z" w16du:dateUtc="2026-05-28T16:16:00Z">
            <w:rPr>
              <w:rStyle w:val="Hyperlink"/>
              <w:rFonts w:ascii="Ariel" w:hAnsi="Ariel"/>
              <w:sz w:val="28"/>
              <w:szCs w:val="28"/>
            </w:rPr>
          </w:rPrChange>
        </w:rPr>
        <w:t>https://www.acb-indiana.org</w:t>
      </w:r>
      <w:r w:rsidRPr="0068400E">
        <w:rPr>
          <w:sz w:val="28"/>
          <w:szCs w:val="28"/>
        </w:rPr>
        <w:fldChar w:fldCharType="end"/>
      </w:r>
    </w:p>
    <w:p w14:paraId="6C4D1C58" w14:textId="77777777" w:rsidR="00B05B22" w:rsidRPr="0068400E" w:rsidRDefault="00B05B22" w:rsidP="007D59B6">
      <w:pPr>
        <w:rPr>
          <w:sz w:val="28"/>
          <w:szCs w:val="28"/>
          <w:rPrChange w:id="59" w:author="Stores, Mary A" w:date="2026-05-28T12:16:00Z" w16du:dateUtc="2026-05-28T16:16:00Z">
            <w:rPr>
              <w:rFonts w:ascii="Ariel" w:hAnsi="Ariel"/>
              <w:sz w:val="28"/>
              <w:szCs w:val="28"/>
            </w:rPr>
          </w:rPrChange>
        </w:rPr>
      </w:pPr>
      <w:r w:rsidRPr="0068400E">
        <w:rPr>
          <w:sz w:val="28"/>
          <w:szCs w:val="28"/>
          <w:rPrChange w:id="60" w:author="Stores, Mary A" w:date="2026-05-28T12:16:00Z" w16du:dateUtc="2026-05-28T16:16:00Z">
            <w:rPr>
              <w:rFonts w:ascii="Ariel" w:hAnsi="Ariel"/>
              <w:sz w:val="28"/>
              <w:szCs w:val="28"/>
            </w:rPr>
          </w:rPrChange>
        </w:rPr>
        <w:t xml:space="preserve">ACBI Facebook: </w:t>
      </w:r>
      <w:r w:rsidRPr="0068400E">
        <w:rPr>
          <w:sz w:val="28"/>
          <w:szCs w:val="28"/>
        </w:rPr>
        <w:fldChar w:fldCharType="begin"/>
      </w:r>
      <w:r w:rsidRPr="0068400E">
        <w:rPr>
          <w:sz w:val="28"/>
          <w:szCs w:val="28"/>
        </w:rPr>
        <w:instrText>HYPERLINK "http://www.facebook.com/acbin."</w:instrText>
      </w:r>
      <w:r w:rsidRPr="0068400E">
        <w:rPr>
          <w:sz w:val="28"/>
          <w:szCs w:val="28"/>
        </w:rPr>
      </w:r>
      <w:r w:rsidRPr="0068400E">
        <w:rPr>
          <w:sz w:val="28"/>
          <w:szCs w:val="28"/>
        </w:rPr>
        <w:fldChar w:fldCharType="separate"/>
      </w:r>
      <w:r w:rsidRPr="0068400E">
        <w:rPr>
          <w:rStyle w:val="Hyperlink"/>
          <w:sz w:val="28"/>
          <w:szCs w:val="28"/>
          <w:rPrChange w:id="61" w:author="Stores, Mary A" w:date="2026-05-28T12:16:00Z" w16du:dateUtc="2026-05-28T16:16:00Z">
            <w:rPr>
              <w:rStyle w:val="Hyperlink"/>
              <w:rFonts w:ascii="Ariel" w:hAnsi="Ariel"/>
              <w:sz w:val="28"/>
              <w:szCs w:val="28"/>
            </w:rPr>
          </w:rPrChange>
        </w:rPr>
        <w:t>www.facebook.com/acbin</w:t>
      </w:r>
      <w:r w:rsidRPr="0068400E">
        <w:rPr>
          <w:sz w:val="28"/>
          <w:szCs w:val="28"/>
        </w:rPr>
        <w:fldChar w:fldCharType="end"/>
      </w:r>
    </w:p>
    <w:p w14:paraId="654553B4" w14:textId="77777777" w:rsidR="00B05B22" w:rsidRPr="0068400E" w:rsidRDefault="00B05B22" w:rsidP="007D59B6">
      <w:pPr>
        <w:rPr>
          <w:sz w:val="28"/>
          <w:szCs w:val="28"/>
          <w:rPrChange w:id="62" w:author="Stores, Mary A" w:date="2026-05-28T12:16:00Z" w16du:dateUtc="2026-05-28T16:16:00Z">
            <w:rPr>
              <w:rFonts w:ascii="Ariel" w:hAnsi="Ariel"/>
              <w:sz w:val="28"/>
              <w:szCs w:val="28"/>
            </w:rPr>
          </w:rPrChange>
        </w:rPr>
      </w:pPr>
    </w:p>
    <w:p w14:paraId="2FA9046C" w14:textId="77777777" w:rsidR="00B05B22" w:rsidRPr="0068400E" w:rsidRDefault="00B05B22" w:rsidP="007D59B6">
      <w:pPr>
        <w:rPr>
          <w:sz w:val="28"/>
          <w:szCs w:val="28"/>
          <w:rPrChange w:id="63" w:author="Stores, Mary A" w:date="2026-05-28T12:16:00Z" w16du:dateUtc="2026-05-28T16:16:00Z">
            <w:rPr>
              <w:rFonts w:ascii="Ariel" w:hAnsi="Ariel"/>
              <w:sz w:val="28"/>
              <w:szCs w:val="28"/>
            </w:rPr>
          </w:rPrChange>
        </w:rPr>
      </w:pPr>
      <w:r w:rsidRPr="0068400E">
        <w:rPr>
          <w:sz w:val="28"/>
          <w:szCs w:val="28"/>
          <w:rPrChange w:id="64" w:author="Stores, Mary A" w:date="2026-05-28T12:16:00Z" w16du:dateUtc="2026-05-28T16:16:00Z">
            <w:rPr>
              <w:rFonts w:ascii="Ariel" w:hAnsi="Ariel"/>
              <w:sz w:val="28"/>
              <w:szCs w:val="28"/>
            </w:rPr>
          </w:rPrChange>
        </w:rPr>
        <w:t>Quarterly editions of Focus are published four times a year: March, June, September, and December, with special editions as needed. This newsletter is available via e-Mail, in large print, on cassette and PC disk, with special translated file for Braille output.</w:t>
      </w:r>
      <w:r w:rsidRPr="0068400E">
        <w:rPr>
          <w:rFonts w:hint="eastAsia"/>
          <w:sz w:val="28"/>
          <w:szCs w:val="28"/>
          <w:rPrChange w:id="65" w:author="Stores, Mary A" w:date="2026-05-28T12:16:00Z" w16du:dateUtc="2026-05-28T16:16:00Z">
            <w:rPr>
              <w:rFonts w:ascii="Ariel" w:hAnsi="Ariel" w:hint="eastAsia"/>
              <w:sz w:val="28"/>
              <w:szCs w:val="28"/>
            </w:rPr>
          </w:rPrChange>
        </w:rPr>
        <w:t> </w:t>
      </w:r>
      <w:r w:rsidRPr="0068400E">
        <w:rPr>
          <w:sz w:val="28"/>
          <w:szCs w:val="28"/>
          <w:rPrChange w:id="66" w:author="Stores, Mary A" w:date="2026-05-28T12:16:00Z" w16du:dateUtc="2026-05-28T16:16:00Z">
            <w:rPr>
              <w:rFonts w:ascii="Ariel" w:hAnsi="Ariel"/>
              <w:sz w:val="28"/>
              <w:szCs w:val="28"/>
            </w:rPr>
          </w:rPrChange>
        </w:rPr>
        <w:t xml:space="preserve"> </w:t>
      </w:r>
    </w:p>
    <w:p w14:paraId="021B6985" w14:textId="77777777" w:rsidR="00B05B22" w:rsidRPr="0068400E" w:rsidRDefault="00B05B22" w:rsidP="007D59B6">
      <w:pPr>
        <w:rPr>
          <w:sz w:val="28"/>
          <w:szCs w:val="28"/>
          <w:rPrChange w:id="67" w:author="Stores, Mary A" w:date="2026-05-28T12:16:00Z" w16du:dateUtc="2026-05-28T16:16:00Z">
            <w:rPr>
              <w:rFonts w:ascii="Ariel" w:hAnsi="Ariel"/>
              <w:sz w:val="28"/>
              <w:szCs w:val="28"/>
            </w:rPr>
          </w:rPrChange>
        </w:rPr>
      </w:pPr>
      <w:r w:rsidRPr="0068400E">
        <w:rPr>
          <w:sz w:val="28"/>
          <w:szCs w:val="28"/>
          <w:rPrChange w:id="68" w:author="Stores, Mary A" w:date="2026-05-28T12:16:00Z" w16du:dateUtc="2026-05-28T16:16:00Z">
            <w:rPr>
              <w:rFonts w:ascii="Ariel" w:hAnsi="Ariel"/>
              <w:sz w:val="28"/>
              <w:szCs w:val="28"/>
            </w:rPr>
          </w:rPrChange>
        </w:rPr>
        <w:t xml:space="preserve">Article submissions should be sent to the editor, Mary Stores at </w:t>
      </w:r>
      <w:r w:rsidRPr="0068400E">
        <w:rPr>
          <w:sz w:val="28"/>
          <w:szCs w:val="28"/>
        </w:rPr>
        <w:fldChar w:fldCharType="begin"/>
      </w:r>
      <w:r w:rsidRPr="0068400E">
        <w:rPr>
          <w:sz w:val="28"/>
          <w:szCs w:val="28"/>
        </w:rPr>
        <w:instrText>HYPERLINK "mailto:mstores@iu.edu"</w:instrText>
      </w:r>
      <w:r w:rsidRPr="0068400E">
        <w:rPr>
          <w:sz w:val="28"/>
          <w:szCs w:val="28"/>
        </w:rPr>
      </w:r>
      <w:r w:rsidRPr="0068400E">
        <w:rPr>
          <w:sz w:val="28"/>
          <w:szCs w:val="28"/>
        </w:rPr>
        <w:fldChar w:fldCharType="separate"/>
      </w:r>
      <w:r w:rsidRPr="0068400E">
        <w:rPr>
          <w:rStyle w:val="Hyperlink"/>
          <w:sz w:val="28"/>
          <w:szCs w:val="28"/>
          <w:rPrChange w:id="69" w:author="Stores, Mary A" w:date="2026-05-28T12:16:00Z" w16du:dateUtc="2026-05-28T16:16:00Z">
            <w:rPr>
              <w:rStyle w:val="Hyperlink"/>
              <w:rFonts w:ascii="Ariel" w:hAnsi="Ariel"/>
              <w:sz w:val="28"/>
              <w:szCs w:val="28"/>
            </w:rPr>
          </w:rPrChange>
        </w:rPr>
        <w:t>mstores@iu.edu</w:t>
      </w:r>
      <w:r w:rsidRPr="0068400E">
        <w:rPr>
          <w:sz w:val="28"/>
          <w:szCs w:val="28"/>
        </w:rPr>
        <w:fldChar w:fldCharType="end"/>
      </w:r>
      <w:r w:rsidRPr="0068400E">
        <w:rPr>
          <w:sz w:val="28"/>
          <w:szCs w:val="28"/>
          <w:rPrChange w:id="70" w:author="Stores, Mary A" w:date="2026-05-28T12:16:00Z" w16du:dateUtc="2026-05-28T16:16:00Z">
            <w:rPr>
              <w:rFonts w:ascii="Ariel" w:hAnsi="Ariel"/>
              <w:sz w:val="28"/>
              <w:szCs w:val="28"/>
            </w:rPr>
          </w:rPrChange>
        </w:rPr>
        <w:t xml:space="preserve"> by: March 1, June 1, September 1, or November 15.</w:t>
      </w:r>
    </w:p>
    <w:p w14:paraId="70ABD553" w14:textId="77777777" w:rsidR="00B05B22" w:rsidRPr="0068400E" w:rsidRDefault="00B05B22" w:rsidP="007D59B6">
      <w:pPr>
        <w:rPr>
          <w:sz w:val="28"/>
          <w:szCs w:val="28"/>
          <w:rPrChange w:id="71" w:author="Stores, Mary A" w:date="2026-05-28T12:16:00Z" w16du:dateUtc="2026-05-28T16:16:00Z">
            <w:rPr>
              <w:rFonts w:ascii="Ariel" w:hAnsi="Ariel"/>
              <w:sz w:val="28"/>
              <w:szCs w:val="28"/>
            </w:rPr>
          </w:rPrChange>
        </w:rPr>
      </w:pPr>
      <w:r w:rsidRPr="0068400E">
        <w:rPr>
          <w:sz w:val="28"/>
          <w:szCs w:val="28"/>
          <w:rPrChange w:id="72" w:author="Stores, Mary A" w:date="2026-05-28T12:16:00Z" w16du:dateUtc="2026-05-28T16:16:00Z">
            <w:rPr>
              <w:rFonts w:ascii="Ariel" w:hAnsi="Ariel"/>
              <w:sz w:val="28"/>
              <w:szCs w:val="28"/>
            </w:rPr>
          </w:rPrChange>
        </w:rPr>
        <w:t>Edward Stahl narrates the Focus for cassette output.</w:t>
      </w:r>
      <w:r w:rsidRPr="0068400E">
        <w:rPr>
          <w:rFonts w:hint="eastAsia"/>
          <w:sz w:val="28"/>
          <w:szCs w:val="28"/>
          <w:rPrChange w:id="73" w:author="Stores, Mary A" w:date="2026-05-28T12:16:00Z" w16du:dateUtc="2026-05-28T16:16:00Z">
            <w:rPr>
              <w:rFonts w:ascii="Ariel" w:hAnsi="Ariel" w:hint="eastAsia"/>
              <w:sz w:val="28"/>
              <w:szCs w:val="28"/>
            </w:rPr>
          </w:rPrChange>
        </w:rPr>
        <w:t> </w:t>
      </w:r>
      <w:r w:rsidRPr="0068400E">
        <w:rPr>
          <w:sz w:val="28"/>
          <w:szCs w:val="28"/>
          <w:rPrChange w:id="74" w:author="Stores, Mary A" w:date="2026-05-28T12:16:00Z" w16du:dateUtc="2026-05-28T16:16:00Z">
            <w:rPr>
              <w:rFonts w:ascii="Ariel" w:hAnsi="Ariel"/>
              <w:sz w:val="28"/>
              <w:szCs w:val="28"/>
            </w:rPr>
          </w:rPrChange>
        </w:rPr>
        <w:t xml:space="preserve"> Don Koors is responsible for the printing and mailing of hard copies, as well as e-mail distribution and cassette duplication and distribution.</w:t>
      </w:r>
    </w:p>
    <w:p w14:paraId="0B23D256" w14:textId="77777777" w:rsidR="00B05B22" w:rsidRPr="0068400E" w:rsidRDefault="00B05B22" w:rsidP="007D59B6">
      <w:pPr>
        <w:rPr>
          <w:sz w:val="28"/>
          <w:szCs w:val="28"/>
          <w:rPrChange w:id="75" w:author="Stores, Mary A" w:date="2026-05-28T12:16:00Z" w16du:dateUtc="2026-05-28T16:16:00Z">
            <w:rPr>
              <w:rFonts w:ascii="Ariel" w:hAnsi="Ariel"/>
              <w:sz w:val="28"/>
              <w:szCs w:val="28"/>
            </w:rPr>
          </w:rPrChange>
        </w:rPr>
      </w:pPr>
      <w:bookmarkStart w:id="76" w:name="_heading=h.tyjcwt"/>
      <w:bookmarkStart w:id="77" w:name="_Toc152856652"/>
      <w:bookmarkStart w:id="78" w:name="_Toc152873282"/>
      <w:bookmarkStart w:id="79" w:name="_Toc167887437"/>
      <w:bookmarkEnd w:id="76"/>
    </w:p>
    <w:p w14:paraId="7848D720" w14:textId="77777777" w:rsidR="00B05B22" w:rsidRPr="0068400E" w:rsidRDefault="00B05B22" w:rsidP="007D59B6">
      <w:pPr>
        <w:pStyle w:val="Heading2"/>
        <w:rPr>
          <w:sz w:val="28"/>
          <w:szCs w:val="28"/>
        </w:rPr>
      </w:pPr>
      <w:bookmarkStart w:id="80" w:name="_Toc178080640"/>
      <w:bookmarkStart w:id="81" w:name="_Toc184480888"/>
      <w:bookmarkStart w:id="82" w:name="_Toc192431691"/>
      <w:bookmarkStart w:id="83" w:name="_Toc201331707"/>
      <w:bookmarkStart w:id="84" w:name="_Toc201337227"/>
      <w:bookmarkStart w:id="85" w:name="_Toc206517364"/>
      <w:bookmarkStart w:id="86" w:name="_Toc210059527"/>
      <w:bookmarkStart w:id="87" w:name="_Toc216728351"/>
      <w:bookmarkStart w:id="88" w:name="_Toc216788880"/>
      <w:bookmarkStart w:id="89" w:name="_Toc223699819"/>
      <w:r w:rsidRPr="0068400E">
        <w:rPr>
          <w:sz w:val="28"/>
          <w:szCs w:val="28"/>
        </w:rPr>
        <w:lastRenderedPageBreak/>
        <w:t>Ways to contribute to the American Council of the Blind of Indiana:</w:t>
      </w:r>
      <w:bookmarkEnd w:id="77"/>
      <w:bookmarkEnd w:id="78"/>
      <w:bookmarkEnd w:id="79"/>
      <w:bookmarkEnd w:id="80"/>
      <w:bookmarkEnd w:id="81"/>
      <w:bookmarkEnd w:id="82"/>
      <w:bookmarkEnd w:id="83"/>
      <w:bookmarkEnd w:id="84"/>
      <w:bookmarkEnd w:id="85"/>
      <w:bookmarkEnd w:id="86"/>
      <w:bookmarkEnd w:id="87"/>
      <w:bookmarkEnd w:id="88"/>
      <w:bookmarkEnd w:id="89"/>
    </w:p>
    <w:p w14:paraId="1D71D512" w14:textId="7A01FAD4" w:rsidR="00B05B22" w:rsidRPr="0068400E" w:rsidDel="004342D7" w:rsidRDefault="00B05B22" w:rsidP="007D59B6">
      <w:pPr>
        <w:rPr>
          <w:del w:id="90" w:author="Stores, Mary A" w:date="2026-05-28T13:45:00Z" w16du:dateUtc="2026-05-28T17:45:00Z"/>
          <w:sz w:val="28"/>
          <w:szCs w:val="28"/>
          <w:rPrChange w:id="91" w:author="Stores, Mary A" w:date="2026-05-28T12:16:00Z" w16du:dateUtc="2026-05-28T16:16:00Z">
            <w:rPr>
              <w:del w:id="92" w:author="Stores, Mary A" w:date="2026-05-28T13:45:00Z" w16du:dateUtc="2026-05-28T17:45:00Z"/>
              <w:rFonts w:ascii="Ariel" w:hAnsi="Ariel"/>
              <w:sz w:val="28"/>
              <w:szCs w:val="28"/>
            </w:rPr>
          </w:rPrChange>
        </w:rPr>
      </w:pPr>
    </w:p>
    <w:p w14:paraId="3307E37D" w14:textId="77777777" w:rsidR="00B05B22" w:rsidRPr="0068400E" w:rsidRDefault="00B05B22" w:rsidP="007D59B6">
      <w:pPr>
        <w:rPr>
          <w:sz w:val="28"/>
          <w:szCs w:val="28"/>
          <w:rPrChange w:id="93" w:author="Stores, Mary A" w:date="2026-05-28T12:16:00Z" w16du:dateUtc="2026-05-28T16:16:00Z">
            <w:rPr>
              <w:rFonts w:ascii="Ariel" w:hAnsi="Ariel"/>
              <w:sz w:val="28"/>
              <w:szCs w:val="28"/>
            </w:rPr>
          </w:rPrChange>
        </w:rPr>
      </w:pPr>
      <w:r w:rsidRPr="0068400E">
        <w:rPr>
          <w:sz w:val="28"/>
          <w:szCs w:val="28"/>
          <w:rPrChange w:id="94" w:author="Stores, Mary A" w:date="2026-05-28T12:16:00Z" w16du:dateUtc="2026-05-28T16:16:00Z">
            <w:rPr>
              <w:rFonts w:ascii="Ariel" w:hAnsi="Ariel"/>
              <w:sz w:val="28"/>
              <w:szCs w:val="28"/>
            </w:rPr>
          </w:rPrChange>
        </w:rPr>
        <w:t>Those much-needed contributions, which are tax-deductible, can be sent to ACBI, Attn: Rhett Salisbury, PO Box 2216, Bedford, IN 47421or through our website noted above.</w:t>
      </w:r>
    </w:p>
    <w:p w14:paraId="50AF04FB" w14:textId="39008EC0" w:rsidR="00B05B22" w:rsidRPr="0068400E" w:rsidDel="004342D7" w:rsidRDefault="00B05B22" w:rsidP="007D59B6">
      <w:pPr>
        <w:rPr>
          <w:del w:id="95" w:author="Stores, Mary A" w:date="2026-05-28T13:45:00Z" w16du:dateUtc="2026-05-28T17:45:00Z"/>
          <w:sz w:val="28"/>
          <w:szCs w:val="28"/>
          <w:rPrChange w:id="96" w:author="Stores, Mary A" w:date="2026-05-28T12:16:00Z" w16du:dateUtc="2026-05-28T16:16:00Z">
            <w:rPr>
              <w:del w:id="97" w:author="Stores, Mary A" w:date="2026-05-28T13:45:00Z" w16du:dateUtc="2026-05-28T17:45:00Z"/>
              <w:rFonts w:ascii="Ariel" w:hAnsi="Ariel"/>
              <w:sz w:val="28"/>
              <w:szCs w:val="28"/>
            </w:rPr>
          </w:rPrChange>
        </w:rPr>
      </w:pPr>
    </w:p>
    <w:p w14:paraId="655EF177" w14:textId="77777777" w:rsidR="00B05B22" w:rsidRPr="0068400E" w:rsidRDefault="00B05B22" w:rsidP="007D59B6">
      <w:pPr>
        <w:rPr>
          <w:sz w:val="28"/>
          <w:szCs w:val="28"/>
          <w:rPrChange w:id="98" w:author="Stores, Mary A" w:date="2026-05-28T12:16:00Z" w16du:dateUtc="2026-05-28T16:16:00Z">
            <w:rPr>
              <w:rFonts w:ascii="Ariel" w:hAnsi="Ariel"/>
              <w:sz w:val="28"/>
              <w:szCs w:val="28"/>
            </w:rPr>
          </w:rPrChange>
        </w:rPr>
      </w:pPr>
      <w:r w:rsidRPr="0068400E">
        <w:rPr>
          <w:sz w:val="28"/>
          <w:szCs w:val="28"/>
          <w:rPrChange w:id="99" w:author="Stores, Mary A" w:date="2026-05-28T12:16:00Z" w16du:dateUtc="2026-05-28T16:16:00Z">
            <w:rPr>
              <w:rFonts w:ascii="Ariel" w:hAnsi="Ariel"/>
              <w:sz w:val="28"/>
              <w:szCs w:val="28"/>
            </w:rPr>
          </w:rPrChange>
        </w:rPr>
        <w:t>Vehicle donations: 1-800-929-8659. You can donate cars, trucks, vans, and boats. Live operators are on hand 7 days a week and it includes free pick-up.</w:t>
      </w:r>
    </w:p>
    <w:p w14:paraId="01426B84" w14:textId="44A8A1F0" w:rsidR="00B05B22" w:rsidRPr="0068400E" w:rsidDel="004342D7" w:rsidRDefault="00B05B22" w:rsidP="007D59B6">
      <w:pPr>
        <w:rPr>
          <w:del w:id="100" w:author="Stores, Mary A" w:date="2026-05-28T13:45:00Z" w16du:dateUtc="2026-05-28T17:45:00Z"/>
          <w:sz w:val="28"/>
          <w:szCs w:val="28"/>
          <w:rPrChange w:id="101" w:author="Stores, Mary A" w:date="2026-05-28T12:16:00Z" w16du:dateUtc="2026-05-28T16:16:00Z">
            <w:rPr>
              <w:del w:id="102" w:author="Stores, Mary A" w:date="2026-05-28T13:45:00Z" w16du:dateUtc="2026-05-28T17:45:00Z"/>
              <w:rFonts w:ascii="Ariel" w:hAnsi="Ariel"/>
              <w:sz w:val="28"/>
              <w:szCs w:val="28"/>
            </w:rPr>
          </w:rPrChange>
        </w:rPr>
      </w:pPr>
    </w:p>
    <w:p w14:paraId="6C23691D" w14:textId="77777777" w:rsidR="00B05B22" w:rsidRPr="0068400E" w:rsidRDefault="00B05B22" w:rsidP="007D59B6">
      <w:pPr>
        <w:rPr>
          <w:sz w:val="28"/>
          <w:szCs w:val="28"/>
          <w:rPrChange w:id="103" w:author="Stores, Mary A" w:date="2026-05-28T12:16:00Z" w16du:dateUtc="2026-05-28T16:16:00Z">
            <w:rPr>
              <w:rFonts w:ascii="Ariel" w:hAnsi="Ariel"/>
              <w:sz w:val="28"/>
              <w:szCs w:val="28"/>
            </w:rPr>
          </w:rPrChange>
        </w:rPr>
      </w:pPr>
      <w:r w:rsidRPr="0068400E">
        <w:rPr>
          <w:sz w:val="28"/>
          <w:szCs w:val="28"/>
          <w:rPrChange w:id="104" w:author="Stores, Mary A" w:date="2026-05-28T12:16:00Z" w16du:dateUtc="2026-05-28T16:16:00Z">
            <w:rPr>
              <w:rFonts w:ascii="Ariel" w:hAnsi="Ariel"/>
              <w:sz w:val="28"/>
              <w:szCs w:val="28"/>
            </w:rPr>
          </w:rPrChange>
        </w:rPr>
        <w:t>Consider including a gift to ACBI in your Last Will and Testament.</w:t>
      </w:r>
    </w:p>
    <w:p w14:paraId="6354E159" w14:textId="14595C91" w:rsidR="00B05B22" w:rsidRPr="0068400E" w:rsidRDefault="00B05B22" w:rsidP="007D59B6">
      <w:pPr>
        <w:pStyle w:val="Heading2"/>
        <w:rPr>
          <w:sz w:val="28"/>
          <w:szCs w:val="28"/>
        </w:rPr>
      </w:pPr>
    </w:p>
    <w:p w14:paraId="049CFA9A" w14:textId="77777777" w:rsidR="000A012C" w:rsidRPr="0068400E" w:rsidDel="004342D7" w:rsidRDefault="000A012C" w:rsidP="000A012C">
      <w:pPr>
        <w:rPr>
          <w:del w:id="105" w:author="Stores, Mary A" w:date="2026-05-28T13:45:00Z" w16du:dateUtc="2026-05-28T17:45:00Z"/>
          <w:sz w:val="28"/>
          <w:rPrChange w:id="106" w:author="Stores, Mary A" w:date="2026-05-28T12:16:00Z" w16du:dateUtc="2026-05-28T16:16:00Z">
            <w:rPr>
              <w:del w:id="107" w:author="Stores, Mary A" w:date="2026-05-28T13:45:00Z" w16du:dateUtc="2026-05-28T17:45:00Z"/>
              <w:rFonts w:ascii="Ariel" w:hAnsi="Ariel"/>
              <w:sz w:val="28"/>
              <w:szCs w:val="28"/>
            </w:rPr>
          </w:rPrChange>
        </w:rPr>
      </w:pPr>
    </w:p>
    <w:p w14:paraId="5DF63187" w14:textId="77777777" w:rsidR="00B05B22" w:rsidRPr="0068400E" w:rsidRDefault="00B05B22" w:rsidP="007D59B6">
      <w:pPr>
        <w:pStyle w:val="Heading2"/>
        <w:rPr>
          <w:sz w:val="28"/>
          <w:szCs w:val="28"/>
        </w:rPr>
      </w:pPr>
      <w:r w:rsidRPr="0068400E">
        <w:rPr>
          <w:sz w:val="28"/>
          <w:szCs w:val="28"/>
        </w:rPr>
        <w:t xml:space="preserve">From your President </w:t>
      </w:r>
    </w:p>
    <w:p w14:paraId="48D6E9E6" w14:textId="77777777" w:rsidR="00B05B22" w:rsidRPr="0068400E" w:rsidRDefault="00B05B22" w:rsidP="007D59B6">
      <w:pPr>
        <w:pStyle w:val="Heading2"/>
        <w:rPr>
          <w:sz w:val="28"/>
          <w:szCs w:val="28"/>
        </w:rPr>
      </w:pPr>
      <w:r w:rsidRPr="0068400E">
        <w:rPr>
          <w:sz w:val="28"/>
          <w:szCs w:val="28"/>
        </w:rPr>
        <w:t>By Rita Kersh</w:t>
      </w:r>
    </w:p>
    <w:p w14:paraId="345C039F" w14:textId="77777777" w:rsidR="00B05B22" w:rsidRPr="0068400E" w:rsidRDefault="00B05B22" w:rsidP="007D59B6">
      <w:pPr>
        <w:rPr>
          <w:sz w:val="28"/>
          <w:szCs w:val="28"/>
          <w:rPrChange w:id="108" w:author="Stores, Mary A" w:date="2026-05-28T12:16:00Z" w16du:dateUtc="2026-05-28T16:16:00Z">
            <w:rPr>
              <w:rFonts w:ascii="Ariel" w:hAnsi="Ariel"/>
              <w:sz w:val="28"/>
              <w:szCs w:val="28"/>
            </w:rPr>
          </w:rPrChange>
        </w:rPr>
      </w:pPr>
      <w:r w:rsidRPr="0068400E">
        <w:rPr>
          <w:sz w:val="28"/>
          <w:szCs w:val="28"/>
          <w:rPrChange w:id="109" w:author="Stores, Mary A" w:date="2026-05-28T12:16:00Z" w16du:dateUtc="2026-05-28T16:16:00Z">
            <w:rPr>
              <w:rFonts w:ascii="Ariel" w:hAnsi="Ariel"/>
              <w:sz w:val="28"/>
              <w:szCs w:val="28"/>
            </w:rPr>
          </w:rPrChange>
        </w:rPr>
        <w:t>Hello all!</w:t>
      </w:r>
    </w:p>
    <w:p w14:paraId="2F1EAAB1" w14:textId="05154974" w:rsidR="00B05B22" w:rsidRPr="0068400E" w:rsidRDefault="00B05B22" w:rsidP="007D59B6">
      <w:pPr>
        <w:rPr>
          <w:sz w:val="28"/>
          <w:szCs w:val="28"/>
          <w:rPrChange w:id="110" w:author="Stores, Mary A" w:date="2026-05-28T12:16:00Z" w16du:dateUtc="2026-05-28T16:16:00Z">
            <w:rPr>
              <w:rFonts w:ascii="Ariel" w:hAnsi="Ariel"/>
              <w:sz w:val="28"/>
              <w:szCs w:val="28"/>
            </w:rPr>
          </w:rPrChange>
        </w:rPr>
      </w:pPr>
      <w:r w:rsidRPr="0068400E">
        <w:rPr>
          <w:sz w:val="28"/>
          <w:szCs w:val="28"/>
          <w:rPrChange w:id="111" w:author="Stores, Mary A" w:date="2026-05-28T12:16:00Z" w16du:dateUtc="2026-05-28T16:16:00Z">
            <w:rPr>
              <w:rFonts w:ascii="Ariel" w:hAnsi="Ariel"/>
              <w:sz w:val="28"/>
              <w:szCs w:val="28"/>
            </w:rPr>
          </w:rPrChange>
        </w:rPr>
        <w:t>Are you getting as excited about the ACB National Conference &amp; Convention as I am? Registration is open for members, so get registered early to avoid having to pay extra. I</w:t>
      </w:r>
      <w:r w:rsidRPr="0068400E">
        <w:rPr>
          <w:rFonts w:hint="eastAsia"/>
          <w:sz w:val="28"/>
          <w:szCs w:val="28"/>
          <w:rPrChange w:id="112" w:author="Stores, Mary A" w:date="2026-05-28T12:16:00Z" w16du:dateUtc="2026-05-28T16:16:00Z">
            <w:rPr>
              <w:rFonts w:ascii="Ariel" w:hAnsi="Ariel" w:hint="eastAsia"/>
              <w:sz w:val="28"/>
              <w:szCs w:val="28"/>
            </w:rPr>
          </w:rPrChange>
        </w:rPr>
        <w:t>’</w:t>
      </w:r>
      <w:r w:rsidRPr="0068400E">
        <w:rPr>
          <w:sz w:val="28"/>
          <w:szCs w:val="28"/>
          <w:rPrChange w:id="113" w:author="Stores, Mary A" w:date="2026-05-28T12:16:00Z" w16du:dateUtc="2026-05-28T16:16:00Z">
            <w:rPr>
              <w:rFonts w:ascii="Ariel" w:hAnsi="Ariel"/>
              <w:sz w:val="28"/>
              <w:szCs w:val="28"/>
            </w:rPr>
          </w:rPrChange>
        </w:rPr>
        <w:t xml:space="preserve">m aware of a few of us ACBI members who will be heading to St. Louis, but I may have missed someone. If </w:t>
      </w:r>
      <w:r w:rsidR="0068400E" w:rsidRPr="0068400E">
        <w:rPr>
          <w:sz w:val="28"/>
          <w:szCs w:val="28"/>
        </w:rPr>
        <w:t>you are</w:t>
      </w:r>
      <w:r w:rsidR="00573E24" w:rsidRPr="0068400E">
        <w:rPr>
          <w:sz w:val="28"/>
          <w:szCs w:val="28"/>
        </w:rPr>
        <w:t xml:space="preserve"> attending </w:t>
      </w:r>
      <w:r w:rsidRPr="0068400E">
        <w:rPr>
          <w:sz w:val="28"/>
          <w:szCs w:val="28"/>
          <w:rPrChange w:id="114" w:author="Stores, Mary A" w:date="2026-05-28T12:16:00Z" w16du:dateUtc="2026-05-28T16:16:00Z">
            <w:rPr>
              <w:rFonts w:ascii="Ariel" w:hAnsi="Ariel"/>
              <w:sz w:val="28"/>
              <w:szCs w:val="28"/>
            </w:rPr>
          </w:rPrChange>
        </w:rPr>
        <w:t>in person, please sit with your Indiana affiliate in the general sessions.</w:t>
      </w:r>
    </w:p>
    <w:p w14:paraId="446D07D8" w14:textId="6EC6244B" w:rsidR="00B05B22" w:rsidRPr="0068400E" w:rsidRDefault="00B05B22" w:rsidP="007D59B6">
      <w:pPr>
        <w:rPr>
          <w:sz w:val="28"/>
          <w:szCs w:val="28"/>
          <w:rPrChange w:id="115" w:author="Stores, Mary A" w:date="2026-05-28T12:16:00Z" w16du:dateUtc="2026-05-28T16:16:00Z">
            <w:rPr>
              <w:rFonts w:ascii="Ariel" w:hAnsi="Ariel"/>
              <w:sz w:val="28"/>
              <w:szCs w:val="28"/>
            </w:rPr>
          </w:rPrChange>
        </w:rPr>
      </w:pPr>
      <w:r w:rsidRPr="0068400E">
        <w:rPr>
          <w:sz w:val="28"/>
          <w:szCs w:val="28"/>
          <w:rPrChange w:id="116" w:author="Stores, Mary A" w:date="2026-05-28T12:16:00Z" w16du:dateUtc="2026-05-28T16:16:00Z">
            <w:rPr>
              <w:rFonts w:ascii="Ariel" w:hAnsi="Ariel"/>
              <w:sz w:val="28"/>
              <w:szCs w:val="28"/>
            </w:rPr>
          </w:rPrChange>
        </w:rPr>
        <w:t>We</w:t>
      </w:r>
      <w:r w:rsidRPr="0068400E">
        <w:rPr>
          <w:rFonts w:hint="eastAsia"/>
          <w:sz w:val="28"/>
          <w:szCs w:val="28"/>
          <w:rPrChange w:id="117" w:author="Stores, Mary A" w:date="2026-05-28T12:16:00Z" w16du:dateUtc="2026-05-28T16:16:00Z">
            <w:rPr>
              <w:rFonts w:ascii="Ariel" w:hAnsi="Ariel" w:hint="eastAsia"/>
              <w:sz w:val="28"/>
              <w:szCs w:val="28"/>
            </w:rPr>
          </w:rPrChange>
        </w:rPr>
        <w:t>’</w:t>
      </w:r>
      <w:r w:rsidRPr="0068400E">
        <w:rPr>
          <w:sz w:val="28"/>
          <w:szCs w:val="28"/>
          <w:rPrChange w:id="118" w:author="Stores, Mary A" w:date="2026-05-28T12:16:00Z" w16du:dateUtc="2026-05-28T16:16:00Z">
            <w:rPr>
              <w:rFonts w:ascii="Ariel" w:hAnsi="Ariel"/>
              <w:sz w:val="28"/>
              <w:szCs w:val="28"/>
            </w:rPr>
          </w:rPrChange>
        </w:rPr>
        <w:t>ll be doing a repeat of last year where delegate, alternate delegate and nominating committee are concerned. I will be the delegate</w:t>
      </w:r>
      <w:r w:rsidR="00573E24" w:rsidRPr="0068400E">
        <w:rPr>
          <w:sz w:val="28"/>
          <w:szCs w:val="28"/>
        </w:rPr>
        <w:t>.</w:t>
      </w:r>
      <w:r w:rsidRPr="0068400E">
        <w:rPr>
          <w:sz w:val="28"/>
          <w:szCs w:val="28"/>
          <w:rPrChange w:id="119" w:author="Stores, Mary A" w:date="2026-05-28T12:16:00Z" w16du:dateUtc="2026-05-28T16:16:00Z">
            <w:rPr>
              <w:rFonts w:ascii="Ariel" w:hAnsi="Ariel"/>
              <w:sz w:val="28"/>
              <w:szCs w:val="28"/>
            </w:rPr>
          </w:rPrChange>
        </w:rPr>
        <w:t xml:space="preserve"> Dee Ann Hart will be the alternate </w:t>
      </w:r>
      <w:r w:rsidR="00573E24" w:rsidRPr="0068400E">
        <w:rPr>
          <w:sz w:val="28"/>
          <w:szCs w:val="28"/>
        </w:rPr>
        <w:t xml:space="preserve">delegate, </w:t>
      </w:r>
      <w:r w:rsidRPr="0068400E">
        <w:rPr>
          <w:sz w:val="28"/>
          <w:szCs w:val="28"/>
          <w:rPrChange w:id="120" w:author="Stores, Mary A" w:date="2026-05-28T12:16:00Z" w16du:dateUtc="2026-05-28T16:16:00Z">
            <w:rPr>
              <w:rFonts w:ascii="Ariel" w:hAnsi="Ariel"/>
              <w:sz w:val="28"/>
              <w:szCs w:val="28"/>
            </w:rPr>
          </w:rPrChange>
        </w:rPr>
        <w:t>and she will also be at the nominating committee meeting.</w:t>
      </w:r>
    </w:p>
    <w:p w14:paraId="202B8FED" w14:textId="16F3DAC6" w:rsidR="00B05B22" w:rsidRPr="0068400E" w:rsidRDefault="00B05B22" w:rsidP="007D59B6">
      <w:pPr>
        <w:rPr>
          <w:sz w:val="28"/>
          <w:szCs w:val="28"/>
          <w:rPrChange w:id="121" w:author="Stores, Mary A" w:date="2026-05-28T12:16:00Z" w16du:dateUtc="2026-05-28T16:16:00Z">
            <w:rPr>
              <w:rFonts w:ascii="Ariel" w:hAnsi="Ariel"/>
              <w:sz w:val="28"/>
              <w:szCs w:val="28"/>
            </w:rPr>
          </w:rPrChange>
        </w:rPr>
      </w:pPr>
      <w:r w:rsidRPr="0068400E">
        <w:rPr>
          <w:sz w:val="28"/>
          <w:szCs w:val="28"/>
          <w:rPrChange w:id="122" w:author="Stores, Mary A" w:date="2026-05-28T12:16:00Z" w16du:dateUtc="2026-05-28T16:16:00Z">
            <w:rPr>
              <w:rFonts w:ascii="Ariel" w:hAnsi="Ariel"/>
              <w:sz w:val="28"/>
              <w:szCs w:val="28"/>
            </w:rPr>
          </w:rPrChange>
        </w:rPr>
        <w:t>Also, just like last year, if you</w:t>
      </w:r>
      <w:r w:rsidRPr="0068400E">
        <w:rPr>
          <w:rFonts w:hint="eastAsia"/>
          <w:sz w:val="28"/>
          <w:szCs w:val="28"/>
          <w:rPrChange w:id="123" w:author="Stores, Mary A" w:date="2026-05-28T12:16:00Z" w16du:dateUtc="2026-05-28T16:16:00Z">
            <w:rPr>
              <w:rFonts w:ascii="Ariel" w:hAnsi="Ariel" w:hint="eastAsia"/>
              <w:sz w:val="28"/>
              <w:szCs w:val="28"/>
            </w:rPr>
          </w:rPrChange>
        </w:rPr>
        <w:t>’</w:t>
      </w:r>
      <w:r w:rsidRPr="0068400E">
        <w:rPr>
          <w:sz w:val="28"/>
          <w:szCs w:val="28"/>
          <w:rPrChange w:id="124" w:author="Stores, Mary A" w:date="2026-05-28T12:16:00Z" w16du:dateUtc="2026-05-28T16:16:00Z">
            <w:rPr>
              <w:rFonts w:ascii="Ariel" w:hAnsi="Ariel"/>
              <w:sz w:val="28"/>
              <w:szCs w:val="28"/>
            </w:rPr>
          </w:rPrChange>
        </w:rPr>
        <w:t xml:space="preserve">ll be participating in the affiliate vote, there </w:t>
      </w:r>
      <w:r w:rsidR="003322B7" w:rsidRPr="0068400E">
        <w:rPr>
          <w:sz w:val="28"/>
          <w:szCs w:val="28"/>
        </w:rPr>
        <w:t xml:space="preserve">are </w:t>
      </w:r>
      <w:r w:rsidRPr="0068400E">
        <w:rPr>
          <w:sz w:val="28"/>
          <w:szCs w:val="28"/>
          <w:rPrChange w:id="125" w:author="Stores, Mary A" w:date="2026-05-28T12:16:00Z" w16du:dateUtc="2026-05-28T16:16:00Z">
            <w:rPr>
              <w:rFonts w:ascii="Ariel" w:hAnsi="Ariel"/>
              <w:sz w:val="28"/>
              <w:szCs w:val="28"/>
            </w:rPr>
          </w:rPrChange>
        </w:rPr>
        <w:t xml:space="preserve">a variety of ways to contact Dee Ann and myself. </w:t>
      </w:r>
      <w:r w:rsidR="0068400E">
        <w:rPr>
          <w:sz w:val="28"/>
          <w:szCs w:val="28"/>
        </w:rPr>
        <w:tab/>
      </w:r>
    </w:p>
    <w:p w14:paraId="43D5AA30" w14:textId="77777777" w:rsidR="00B05B22" w:rsidRPr="0068400E" w:rsidRDefault="00B05B22" w:rsidP="007D59B6">
      <w:pPr>
        <w:rPr>
          <w:sz w:val="28"/>
          <w:szCs w:val="28"/>
          <w:rPrChange w:id="126" w:author="Stores, Mary A" w:date="2026-05-28T12:16:00Z" w16du:dateUtc="2026-05-28T16:16:00Z">
            <w:rPr>
              <w:rFonts w:ascii="Ariel" w:hAnsi="Ariel"/>
              <w:sz w:val="28"/>
              <w:szCs w:val="28"/>
            </w:rPr>
          </w:rPrChange>
        </w:rPr>
      </w:pPr>
      <w:r w:rsidRPr="0068400E">
        <w:rPr>
          <w:sz w:val="28"/>
          <w:szCs w:val="28"/>
          <w:rPrChange w:id="127" w:author="Stores, Mary A" w:date="2026-05-28T12:16:00Z" w16du:dateUtc="2026-05-28T16:16:00Z">
            <w:rPr>
              <w:rFonts w:ascii="Ariel" w:hAnsi="Ariel"/>
              <w:sz w:val="28"/>
              <w:szCs w:val="28"/>
            </w:rPr>
          </w:rPrChange>
        </w:rPr>
        <w:t>The individual vote will require you to use the secret code you</w:t>
      </w:r>
      <w:r w:rsidRPr="0068400E">
        <w:rPr>
          <w:rFonts w:hint="eastAsia"/>
          <w:sz w:val="28"/>
          <w:szCs w:val="28"/>
          <w:rPrChange w:id="128" w:author="Stores, Mary A" w:date="2026-05-28T12:16:00Z" w16du:dateUtc="2026-05-28T16:16:00Z">
            <w:rPr>
              <w:rFonts w:ascii="Ariel" w:hAnsi="Ariel" w:hint="eastAsia"/>
              <w:sz w:val="28"/>
              <w:szCs w:val="28"/>
            </w:rPr>
          </w:rPrChange>
        </w:rPr>
        <w:t>’</w:t>
      </w:r>
      <w:r w:rsidRPr="0068400E">
        <w:rPr>
          <w:sz w:val="28"/>
          <w:szCs w:val="28"/>
          <w:rPrChange w:id="129" w:author="Stores, Mary A" w:date="2026-05-28T12:16:00Z" w16du:dateUtc="2026-05-28T16:16:00Z">
            <w:rPr>
              <w:rFonts w:ascii="Ariel" w:hAnsi="Ariel"/>
              <w:sz w:val="28"/>
              <w:szCs w:val="28"/>
            </w:rPr>
          </w:rPrChange>
        </w:rPr>
        <w:t>ll be sent prior to the virtual portion of the convention, which begins July 13.</w:t>
      </w:r>
    </w:p>
    <w:p w14:paraId="7A505413" w14:textId="77777777" w:rsidR="003322B7" w:rsidRPr="0068400E" w:rsidRDefault="003322B7" w:rsidP="007D59B6">
      <w:pPr>
        <w:rPr>
          <w:sz w:val="28"/>
          <w:szCs w:val="28"/>
        </w:rPr>
      </w:pPr>
      <w:r w:rsidRPr="0068400E">
        <w:rPr>
          <w:sz w:val="28"/>
          <w:szCs w:val="28"/>
        </w:rPr>
        <w:lastRenderedPageBreak/>
        <w:t>ACBI will most likely have an affiliate caucus zoom call during the voting portion of the convention. We will make sure everyone has the zoom information to participate.</w:t>
      </w:r>
    </w:p>
    <w:p w14:paraId="4479551E" w14:textId="0DB1C6F4" w:rsidR="00B05B22" w:rsidRPr="0068400E" w:rsidRDefault="00B05B22" w:rsidP="007D59B6">
      <w:pPr>
        <w:rPr>
          <w:sz w:val="28"/>
          <w:szCs w:val="28"/>
          <w:rPrChange w:id="130" w:author="Stores, Mary A" w:date="2026-05-28T12:16:00Z" w16du:dateUtc="2026-05-28T16:16:00Z">
            <w:rPr>
              <w:rFonts w:ascii="Ariel" w:hAnsi="Ariel"/>
              <w:sz w:val="28"/>
              <w:szCs w:val="28"/>
            </w:rPr>
          </w:rPrChange>
        </w:rPr>
      </w:pPr>
      <w:r w:rsidRPr="0068400E">
        <w:rPr>
          <w:sz w:val="28"/>
          <w:szCs w:val="28"/>
          <w:rPrChange w:id="131" w:author="Stores, Mary A" w:date="2026-05-28T12:16:00Z" w16du:dateUtc="2026-05-28T16:16:00Z">
            <w:rPr>
              <w:rFonts w:ascii="Ariel" w:hAnsi="Ariel"/>
              <w:sz w:val="28"/>
              <w:szCs w:val="28"/>
            </w:rPr>
          </w:rPrChange>
        </w:rPr>
        <w:t>Once we get past the national convention</w:t>
      </w:r>
      <w:r w:rsidR="00573E24" w:rsidRPr="0068400E">
        <w:rPr>
          <w:sz w:val="28"/>
          <w:szCs w:val="28"/>
        </w:rPr>
        <w:t>,</w:t>
      </w:r>
      <w:r w:rsidRPr="0068400E">
        <w:rPr>
          <w:sz w:val="28"/>
          <w:szCs w:val="28"/>
          <w:rPrChange w:id="132" w:author="Stores, Mary A" w:date="2026-05-28T12:16:00Z" w16du:dateUtc="2026-05-28T16:16:00Z">
            <w:rPr>
              <w:rFonts w:ascii="Ariel" w:hAnsi="Ariel"/>
              <w:sz w:val="28"/>
              <w:szCs w:val="28"/>
            </w:rPr>
          </w:rPrChange>
        </w:rPr>
        <w:t xml:space="preserve"> we</w:t>
      </w:r>
      <w:r w:rsidRPr="0068400E">
        <w:rPr>
          <w:rFonts w:hint="eastAsia"/>
          <w:sz w:val="28"/>
          <w:szCs w:val="28"/>
          <w:rPrChange w:id="133" w:author="Stores, Mary A" w:date="2026-05-28T12:16:00Z" w16du:dateUtc="2026-05-28T16:16:00Z">
            <w:rPr>
              <w:rFonts w:ascii="Ariel" w:hAnsi="Ariel" w:hint="eastAsia"/>
              <w:sz w:val="28"/>
              <w:szCs w:val="28"/>
            </w:rPr>
          </w:rPrChange>
        </w:rPr>
        <w:t>’</w:t>
      </w:r>
      <w:r w:rsidRPr="0068400E">
        <w:rPr>
          <w:sz w:val="28"/>
          <w:szCs w:val="28"/>
          <w:rPrChange w:id="134" w:author="Stores, Mary A" w:date="2026-05-28T12:16:00Z" w16du:dateUtc="2026-05-28T16:16:00Z">
            <w:rPr>
              <w:rFonts w:ascii="Ariel" w:hAnsi="Ariel"/>
              <w:sz w:val="28"/>
              <w:szCs w:val="28"/>
            </w:rPr>
          </w:rPrChange>
        </w:rPr>
        <w:t>ll be putting the pedal to the metal getting our joint state convention finalized. Be sure to keep track of our sponsors, vendors</w:t>
      </w:r>
      <w:r w:rsidR="00573E24" w:rsidRPr="0068400E">
        <w:rPr>
          <w:sz w:val="28"/>
          <w:szCs w:val="28"/>
        </w:rPr>
        <w:t>/</w:t>
      </w:r>
      <w:r w:rsidRPr="0068400E">
        <w:rPr>
          <w:sz w:val="28"/>
          <w:szCs w:val="28"/>
          <w:rPrChange w:id="135" w:author="Stores, Mary A" w:date="2026-05-28T12:16:00Z" w16du:dateUtc="2026-05-28T16:16:00Z">
            <w:rPr>
              <w:rFonts w:ascii="Ariel" w:hAnsi="Ariel"/>
              <w:sz w:val="28"/>
              <w:szCs w:val="28"/>
            </w:rPr>
          </w:rPrChange>
        </w:rPr>
        <w:t>exhibitors</w:t>
      </w:r>
      <w:r w:rsidR="00573E24" w:rsidRPr="0068400E">
        <w:rPr>
          <w:sz w:val="28"/>
          <w:szCs w:val="28"/>
        </w:rPr>
        <w:t>,</w:t>
      </w:r>
      <w:r w:rsidRPr="0068400E">
        <w:rPr>
          <w:sz w:val="28"/>
          <w:szCs w:val="28"/>
          <w:rPrChange w:id="136" w:author="Stores, Mary A" w:date="2026-05-28T12:16:00Z" w16du:dateUtc="2026-05-28T16:16:00Z">
            <w:rPr>
              <w:rFonts w:ascii="Ariel" w:hAnsi="Ariel"/>
              <w:sz w:val="28"/>
              <w:szCs w:val="28"/>
            </w:rPr>
          </w:rPrChange>
        </w:rPr>
        <w:t xml:space="preserve"> agenda and registration on our acb-indiana.org website beginning in August.</w:t>
      </w:r>
    </w:p>
    <w:p w14:paraId="452EDD78" w14:textId="77777777" w:rsidR="00B05B22" w:rsidRPr="0068400E" w:rsidRDefault="00B05B22" w:rsidP="007D59B6">
      <w:pPr>
        <w:rPr>
          <w:sz w:val="28"/>
          <w:szCs w:val="28"/>
        </w:rPr>
      </w:pPr>
      <w:r w:rsidRPr="0068400E">
        <w:rPr>
          <w:sz w:val="28"/>
          <w:szCs w:val="28"/>
          <w:rPrChange w:id="137" w:author="Stores, Mary A" w:date="2026-05-28T12:16:00Z" w16du:dateUtc="2026-05-28T16:16:00Z">
            <w:rPr>
              <w:rFonts w:ascii="Ariel" w:hAnsi="Ariel"/>
              <w:sz w:val="28"/>
              <w:szCs w:val="28"/>
            </w:rPr>
          </w:rPrChange>
        </w:rPr>
        <w:t>Have a great summer!</w:t>
      </w:r>
    </w:p>
    <w:p w14:paraId="3E19DD68" w14:textId="77777777" w:rsidR="00D45ECF" w:rsidRPr="0068400E" w:rsidRDefault="00D45ECF" w:rsidP="007D59B6">
      <w:pPr>
        <w:rPr>
          <w:sz w:val="28"/>
          <w:szCs w:val="28"/>
          <w:rPrChange w:id="138" w:author="Stores, Mary A" w:date="2026-05-28T12:16:00Z" w16du:dateUtc="2026-05-28T16:16:00Z">
            <w:rPr>
              <w:rFonts w:ascii="Ariel" w:hAnsi="Ariel"/>
              <w:sz w:val="28"/>
              <w:szCs w:val="28"/>
            </w:rPr>
          </w:rPrChange>
        </w:rPr>
      </w:pPr>
    </w:p>
    <w:p w14:paraId="7C5C5088" w14:textId="77777777" w:rsidR="004342D7" w:rsidRPr="0068400E" w:rsidRDefault="004342D7" w:rsidP="007D59B6">
      <w:pPr>
        <w:pStyle w:val="Heading2"/>
        <w:rPr>
          <w:ins w:id="139" w:author="Stores, Mary A" w:date="2026-05-28T13:40:00Z" w16du:dateUtc="2026-05-28T17:40:00Z"/>
          <w:sz w:val="28"/>
          <w:szCs w:val="28"/>
        </w:rPr>
      </w:pPr>
      <w:ins w:id="140" w:author="Stores, Mary A" w:date="2026-05-28T13:40:00Z" w16du:dateUtc="2026-05-28T17:40:00Z">
        <w:r w:rsidRPr="0068400E">
          <w:rPr>
            <w:sz w:val="28"/>
            <w:szCs w:val="28"/>
          </w:rPr>
          <w:t>Register Virtually or In-Person for ACB National Convention!</w:t>
        </w:r>
      </w:ins>
    </w:p>
    <w:p w14:paraId="6EE6BB17" w14:textId="77777777" w:rsidR="00751B54" w:rsidRPr="0068400E" w:rsidRDefault="00751B54" w:rsidP="007D59B6">
      <w:pPr>
        <w:rPr>
          <w:ins w:id="141" w:author="Stores, Mary A" w:date="2026-05-28T12:43:00Z"/>
          <w:sz w:val="28"/>
          <w:szCs w:val="28"/>
        </w:rPr>
      </w:pPr>
      <w:ins w:id="142" w:author="Stores, Mary A" w:date="2026-05-28T12:43:00Z">
        <w:r w:rsidRPr="0068400E">
          <w:rPr>
            <w:sz w:val="28"/>
            <w:szCs w:val="28"/>
          </w:rPr>
          <w:t>A huge thank-you to Microsoft for their generous diamond sponsorship of Conference and convention announcements.</w:t>
        </w:r>
      </w:ins>
    </w:p>
    <w:p w14:paraId="24A4568C" w14:textId="3F8CC438" w:rsidR="00751B54" w:rsidRPr="0068400E" w:rsidRDefault="00751B54" w:rsidP="007D59B6">
      <w:pPr>
        <w:rPr>
          <w:ins w:id="143" w:author="Stores, Mary A" w:date="2026-05-28T12:43:00Z"/>
          <w:sz w:val="28"/>
          <w:szCs w:val="28"/>
        </w:rPr>
      </w:pPr>
      <w:ins w:id="144" w:author="Stores, Mary A" w:date="2026-05-28T12:43:00Z">
        <w:r w:rsidRPr="0068400E">
          <w:rPr>
            <w:sz w:val="28"/>
            <w:szCs w:val="28"/>
          </w:rPr>
          <w:t>Convention registration open</w:t>
        </w:r>
      </w:ins>
      <w:r w:rsidR="00573E24" w:rsidRPr="0068400E">
        <w:rPr>
          <w:sz w:val="28"/>
          <w:szCs w:val="28"/>
        </w:rPr>
        <w:t>ed</w:t>
      </w:r>
      <w:ins w:id="145" w:author="Stores, Mary A" w:date="2026-05-28T12:43:00Z">
        <w:r w:rsidRPr="0068400E">
          <w:rPr>
            <w:sz w:val="28"/>
            <w:szCs w:val="28"/>
          </w:rPr>
          <w:t xml:space="preserve"> on May 28 for ACB members, and June 4 for nonmembers. You must have a member account to register. to register for the convention or to set up or verify your member account visit </w:t>
        </w:r>
        <w:r w:rsidRPr="0068400E">
          <w:rPr>
            <w:sz w:val="28"/>
            <w:szCs w:val="28"/>
          </w:rPr>
          <w:fldChar w:fldCharType="begin"/>
        </w:r>
        <w:r w:rsidRPr="0068400E">
          <w:rPr>
            <w:sz w:val="28"/>
            <w:szCs w:val="28"/>
          </w:rPr>
          <w:instrText>HYPERLINK "https://nam12.safelinks.protection.outlook.com/?url=https%3A%2F%2Fmembers.acb.org%2F&amp;data=05%7C02%7Cmstores%40iu.edu%7Ce7031d96d01045b260d508debc68d50b%7C1113be34aed14d00ab4bcdd02510be91%7C1%7C0%7C639155355614955644%7CUnknown%7CTWFpbGZsb3d8eyJFbXB0eU1hcGkiOnRydWUsIlYiOiIwLjAuMDAwMCIsIlAiOiJXaW4zMiIsIkFOIjoiTWFpbCIsIldUIjoyfQ%3D%3D%7C0%7C%7C%7C&amp;sdata=rVRLq2QT2kPPwXeFph8DRpc9pj4gZJW0mIMroBd9svI%3D&amp;reserved=0" \t "_blank"</w:instrText>
        </w:r>
        <w:r w:rsidRPr="0068400E">
          <w:rPr>
            <w:sz w:val="28"/>
            <w:szCs w:val="28"/>
          </w:rPr>
        </w:r>
        <w:r w:rsidRPr="0068400E">
          <w:rPr>
            <w:sz w:val="28"/>
            <w:szCs w:val="28"/>
          </w:rPr>
          <w:fldChar w:fldCharType="separate"/>
        </w:r>
        <w:r w:rsidRPr="0068400E">
          <w:rPr>
            <w:rStyle w:val="Hyperlink"/>
            <w:sz w:val="28"/>
            <w:szCs w:val="28"/>
          </w:rPr>
          <w:t>https://members.acb.org/</w:t>
        </w:r>
      </w:ins>
      <w:ins w:id="146" w:author="Stores, Mary A" w:date="2026-05-28T12:43:00Z" w16du:dateUtc="2026-05-28T16:43:00Z">
        <w:r w:rsidRPr="0068400E">
          <w:rPr>
            <w:sz w:val="28"/>
            <w:szCs w:val="28"/>
          </w:rPr>
          <w:fldChar w:fldCharType="end"/>
        </w:r>
      </w:ins>
    </w:p>
    <w:p w14:paraId="31A5CD96" w14:textId="56901C8D" w:rsidR="00751B54" w:rsidRPr="0068400E" w:rsidRDefault="00751B54" w:rsidP="007D59B6">
      <w:pPr>
        <w:rPr>
          <w:ins w:id="147" w:author="Stores, Mary A" w:date="2026-05-28T12:43:00Z"/>
          <w:sz w:val="28"/>
          <w:szCs w:val="28"/>
        </w:rPr>
      </w:pPr>
      <w:ins w:id="148" w:author="Stores, Mary A" w:date="2026-05-28T12:43:00Z">
        <w:r w:rsidRPr="0068400E">
          <w:rPr>
            <w:sz w:val="28"/>
            <w:szCs w:val="28"/>
          </w:rPr>
          <w:t xml:space="preserve"> hotel details: Room rates at the Hyatt Regency Arch, </w:t>
        </w:r>
        <w:r w:rsidRPr="0068400E">
          <w:rPr>
            <w:sz w:val="28"/>
            <w:szCs w:val="28"/>
          </w:rPr>
          <w:fldChar w:fldCharType="begin"/>
        </w:r>
        <w:r w:rsidRPr="0068400E">
          <w:rPr>
            <w:sz w:val="28"/>
            <w:szCs w:val="28"/>
          </w:rPr>
          <w:instrText>HYPERLINK "https://nam12.safelinks.protection.outlook.com/?url=https%3A%2F%2Fwww.google.com%2Fmaps%2Fsearch%2F315%2BChestnut%2BSt%3Fentry%3Dgmail%26source%3Dg&amp;data=05%7C02%7Cmstores%40iu.edu%7Ce7031d96d01045b260d508debc68d50b%7C1113be34aed14d00ab4bcdd02510be91%7C1%7C0%7C639155355614989290%7CUnknown%7CTWFpbGZsb3d8eyJFbXB0eU1hcGkiOnRydWUsIlYiOiIwLjAuMDAwMCIsIlAiOiJXaW4zMiIsIkFOIjoiTWFpbCIsIldUIjoyfQ%3D%3D%7C0%7C%7C%7C&amp;sdata=WyW0u3aqBEnHhvDJe9aaQD%2B5hu3ujtY7YxgmKFKQwFc%3D&amp;reserved=0" \t "_blank"</w:instrText>
        </w:r>
        <w:r w:rsidRPr="0068400E">
          <w:rPr>
            <w:sz w:val="28"/>
            <w:szCs w:val="28"/>
          </w:rPr>
        </w:r>
        <w:r w:rsidRPr="0068400E">
          <w:rPr>
            <w:sz w:val="28"/>
            <w:szCs w:val="28"/>
          </w:rPr>
          <w:fldChar w:fldCharType="separate"/>
        </w:r>
        <w:r w:rsidRPr="0068400E">
          <w:rPr>
            <w:rStyle w:val="Hyperlink"/>
            <w:sz w:val="28"/>
            <w:szCs w:val="28"/>
          </w:rPr>
          <w:t>315 Chestnut St</w:t>
        </w:r>
      </w:ins>
      <w:ins w:id="149" w:author="Stores, Mary A" w:date="2026-05-28T12:43:00Z" w16du:dateUtc="2026-05-28T16:43:00Z">
        <w:r w:rsidRPr="0068400E">
          <w:rPr>
            <w:sz w:val="28"/>
            <w:szCs w:val="28"/>
          </w:rPr>
          <w:fldChar w:fldCharType="end"/>
        </w:r>
      </w:ins>
      <w:ins w:id="150" w:author="Stores, Mary A" w:date="2026-05-28T12:43:00Z">
        <w:r w:rsidRPr="0068400E">
          <w:rPr>
            <w:sz w:val="28"/>
            <w:szCs w:val="28"/>
          </w:rPr>
          <w:t>, are $104.00 single or double,</w:t>
        </w:r>
      </w:ins>
    </w:p>
    <w:p w14:paraId="0CA8DF26" w14:textId="5F7B3063" w:rsidR="00751B54" w:rsidRPr="0068400E" w:rsidRDefault="00751B54" w:rsidP="007D59B6">
      <w:pPr>
        <w:rPr>
          <w:ins w:id="151" w:author="Stores, Mary A" w:date="2026-05-28T12:43:00Z"/>
          <w:sz w:val="28"/>
          <w:szCs w:val="28"/>
        </w:rPr>
      </w:pPr>
      <w:ins w:id="152" w:author="Stores, Mary A" w:date="2026-05-28T12:43:00Z">
        <w:r w:rsidRPr="0068400E">
          <w:rPr>
            <w:sz w:val="28"/>
            <w:szCs w:val="28"/>
          </w:rPr>
          <w:t>$129.00 triple or $154.00 quad.) plus applicable state and local taxes (currently 17.92 % To make reservations online go to</w:t>
        </w:r>
      </w:ins>
    </w:p>
    <w:p w14:paraId="45856881" w14:textId="77777777" w:rsidR="00751B54" w:rsidRPr="0068400E" w:rsidRDefault="00751B54" w:rsidP="007D59B6">
      <w:pPr>
        <w:rPr>
          <w:ins w:id="153" w:author="Stores, Mary A" w:date="2026-05-28T12:43:00Z"/>
          <w:sz w:val="28"/>
          <w:szCs w:val="28"/>
        </w:rPr>
      </w:pPr>
      <w:ins w:id="154" w:author="Stores, Mary A" w:date="2026-05-28T12:43:00Z">
        <w:r w:rsidRPr="0068400E">
          <w:rPr>
            <w:sz w:val="28"/>
            <w:szCs w:val="28"/>
          </w:rPr>
          <w:fldChar w:fldCharType="begin"/>
        </w:r>
        <w:r w:rsidRPr="0068400E">
          <w:rPr>
            <w:sz w:val="28"/>
            <w:szCs w:val="28"/>
          </w:rPr>
          <w:instrText>HYPERLINK "https://nam12.safelinks.protection.outlook.com/?url=https%3A%2F%2Fwww.hyatt.com%2Fevents%2Fen-US%2Fgroup-booking%2FSTLRS%2FG-ACBL&amp;data=05%7C02%7Cmstores%40iu.edu%7Ce7031d96d01045b260d508debc68d50b%7C1113be34aed14d00ab4bcdd02510be91%7C1%7C0%7C639155355615006544%7CUnknown%7CTWFpbGZsb3d8eyJFbXB0eU1hcGkiOnRydWUsIlYiOiIwLjAuMDAwMCIsIlAiOiJXaW4zMiIsIkFOIjoiTWFpbCIsIldUIjoyfQ%3D%3D%7C0%7C%7C%7C&amp;sdata=X%2BXSse7nnIMGuk0ttNc2Nk73bjFvTT7MikdSrmMmWx4%3D&amp;reserved=0" \t "_blank"</w:instrText>
        </w:r>
        <w:r w:rsidRPr="0068400E">
          <w:rPr>
            <w:sz w:val="28"/>
            <w:szCs w:val="28"/>
          </w:rPr>
        </w:r>
        <w:r w:rsidRPr="0068400E">
          <w:rPr>
            <w:sz w:val="28"/>
            <w:szCs w:val="28"/>
          </w:rPr>
          <w:fldChar w:fldCharType="separate"/>
        </w:r>
        <w:r w:rsidRPr="0068400E">
          <w:rPr>
            <w:rStyle w:val="Hyperlink"/>
            <w:sz w:val="28"/>
            <w:szCs w:val="28"/>
          </w:rPr>
          <w:t>https://www.hyatt.com/events/en-US/group-booking/STLRS/G-ACBL</w:t>
        </w:r>
      </w:ins>
      <w:ins w:id="155" w:author="Stores, Mary A" w:date="2026-05-28T12:43:00Z" w16du:dateUtc="2026-05-28T16:43:00Z">
        <w:r w:rsidRPr="0068400E">
          <w:rPr>
            <w:sz w:val="28"/>
            <w:szCs w:val="28"/>
          </w:rPr>
          <w:fldChar w:fldCharType="end"/>
        </w:r>
      </w:ins>
      <w:ins w:id="156" w:author="Stores, Mary A" w:date="2026-05-28T12:43:00Z">
        <w:r w:rsidRPr="0068400E">
          <w:rPr>
            <w:sz w:val="28"/>
            <w:szCs w:val="28"/>
          </w:rPr>
          <w:t>.</w:t>
        </w:r>
      </w:ins>
    </w:p>
    <w:p w14:paraId="2A070371" w14:textId="77777777" w:rsidR="00751B54" w:rsidRPr="0068400E" w:rsidRDefault="00751B54" w:rsidP="007D59B6">
      <w:pPr>
        <w:rPr>
          <w:ins w:id="157" w:author="Stores, Mary A" w:date="2026-05-28T12:43:00Z"/>
          <w:sz w:val="28"/>
          <w:szCs w:val="28"/>
        </w:rPr>
      </w:pPr>
      <w:ins w:id="158" w:author="Stores, Mary A" w:date="2026-05-28T12:43:00Z">
        <w:r w:rsidRPr="0068400E">
          <w:rPr>
            <w:sz w:val="28"/>
            <w:szCs w:val="28"/>
          </w:rPr>
          <w:t>If you prefer to make your reservations by telephone, please call central reservations at</w:t>
        </w:r>
      </w:ins>
    </w:p>
    <w:p w14:paraId="6A1BD313" w14:textId="7745317A" w:rsidR="00751B54" w:rsidRPr="0068400E" w:rsidRDefault="00751B54" w:rsidP="007D59B6">
      <w:pPr>
        <w:rPr>
          <w:ins w:id="159" w:author="Stores, Mary A" w:date="2026-05-28T12:43:00Z"/>
          <w:sz w:val="28"/>
          <w:szCs w:val="28"/>
        </w:rPr>
      </w:pPr>
      <w:ins w:id="160" w:author="Stores, Mary A" w:date="2026-05-28T12:43:00Z">
        <w:r w:rsidRPr="0068400E">
          <w:rPr>
            <w:sz w:val="28"/>
            <w:szCs w:val="28"/>
          </w:rPr>
          <w:t xml:space="preserve">(888) 591-1234. Make sure to let them know you are reserving a room at the Hyatt St Louis Arch at 315 Chestnut </w:t>
        </w:r>
      </w:ins>
      <w:r w:rsidR="0068400E">
        <w:rPr>
          <w:sz w:val="28"/>
          <w:szCs w:val="28"/>
        </w:rPr>
        <w:t>S</w:t>
      </w:r>
      <w:ins w:id="161" w:author="Stores, Mary A" w:date="2026-05-28T12:43:00Z">
        <w:r w:rsidRPr="0068400E">
          <w:rPr>
            <w:sz w:val="28"/>
            <w:szCs w:val="28"/>
          </w:rPr>
          <w:t>treet and use group code G-ACBL</w:t>
        </w:r>
      </w:ins>
    </w:p>
    <w:p w14:paraId="487D759D" w14:textId="77777777" w:rsidR="00751B54" w:rsidRPr="0068400E" w:rsidRDefault="00751B54" w:rsidP="007D59B6">
      <w:pPr>
        <w:rPr>
          <w:ins w:id="162" w:author="Stores, Mary A" w:date="2026-05-28T12:43:00Z"/>
          <w:sz w:val="28"/>
          <w:szCs w:val="28"/>
        </w:rPr>
      </w:pPr>
      <w:ins w:id="163" w:author="Stores, Mary A" w:date="2026-05-28T12:43:00Z">
        <w:r w:rsidRPr="0068400E">
          <w:rPr>
            <w:sz w:val="28"/>
            <w:szCs w:val="28"/>
          </w:rPr>
          <w:t>  The cut-off date for reservations is July 5, 2026, but don’t delay, make your reservations today!</w:t>
        </w:r>
      </w:ins>
    </w:p>
    <w:p w14:paraId="463EFA15" w14:textId="4210DBC2" w:rsidR="00751B54" w:rsidRPr="0068400E" w:rsidRDefault="00751B54" w:rsidP="007D59B6">
      <w:pPr>
        <w:rPr>
          <w:ins w:id="164" w:author="Stores, Mary A" w:date="2026-05-28T12:43:00Z"/>
          <w:sz w:val="28"/>
          <w:szCs w:val="28"/>
        </w:rPr>
      </w:pPr>
      <w:ins w:id="165" w:author="Stores, Mary A" w:date="2026-05-28T12:43:00Z">
        <w:r w:rsidRPr="0068400E">
          <w:rPr>
            <w:sz w:val="28"/>
            <w:szCs w:val="28"/>
          </w:rPr>
          <w:t> Room amenities</w:t>
        </w:r>
      </w:ins>
      <w:ins w:id="166" w:author="Stores, Mary A" w:date="2026-05-28T12:44:00Z" w16du:dateUtc="2026-05-28T16:44:00Z">
        <w:r w:rsidRPr="0068400E">
          <w:rPr>
            <w:sz w:val="28"/>
            <w:szCs w:val="28"/>
          </w:rPr>
          <w:t xml:space="preserve">: </w:t>
        </w:r>
      </w:ins>
      <w:ins w:id="167" w:author="Stores, Mary A" w:date="2026-05-28T12:43:00Z">
        <w:r w:rsidRPr="0068400E">
          <w:rPr>
            <w:sz w:val="28"/>
            <w:szCs w:val="28"/>
          </w:rPr>
          <w:t>All sleeping rooms have safes, ironing boards, refrigerators and k-cup coffee makers.</w:t>
        </w:r>
      </w:ins>
    </w:p>
    <w:p w14:paraId="790CCB19" w14:textId="77777777" w:rsidR="00751B54" w:rsidRPr="0068400E" w:rsidRDefault="00751B54" w:rsidP="007D59B6">
      <w:pPr>
        <w:rPr>
          <w:ins w:id="168" w:author="Stores, Mary A" w:date="2026-05-28T12:43:00Z"/>
          <w:sz w:val="28"/>
          <w:szCs w:val="28"/>
        </w:rPr>
      </w:pPr>
      <w:ins w:id="169" w:author="Stores, Mary A" w:date="2026-05-28T12:43:00Z">
        <w:r w:rsidRPr="0068400E">
          <w:rPr>
            <w:sz w:val="28"/>
            <w:szCs w:val="28"/>
          </w:rPr>
          <w:t>The hotel has a twenty-four-hour fitness center; it does not have a pool.</w:t>
        </w:r>
      </w:ins>
    </w:p>
    <w:p w14:paraId="7AD86541" w14:textId="46B7BF71" w:rsidR="00751B54" w:rsidRPr="0068400E" w:rsidRDefault="00751B54" w:rsidP="007D59B6">
      <w:pPr>
        <w:rPr>
          <w:ins w:id="170" w:author="Stores, Mary A" w:date="2026-05-28T12:43:00Z"/>
          <w:sz w:val="28"/>
          <w:szCs w:val="28"/>
        </w:rPr>
      </w:pPr>
      <w:ins w:id="171" w:author="Stores, Mary A" w:date="2026-05-28T12:43:00Z">
        <w:r w:rsidRPr="0068400E">
          <w:rPr>
            <w:sz w:val="28"/>
            <w:szCs w:val="28"/>
          </w:rPr>
          <w:t>There are no guest washers and dryers, there is a dry-cleaning service.</w:t>
        </w:r>
      </w:ins>
    </w:p>
    <w:p w14:paraId="5AB17376" w14:textId="77777777" w:rsidR="00751B54" w:rsidRPr="0068400E" w:rsidRDefault="00751B54" w:rsidP="007D59B6">
      <w:pPr>
        <w:rPr>
          <w:ins w:id="172" w:author="Stores, Mary A" w:date="2026-05-28T12:43:00Z"/>
          <w:sz w:val="28"/>
          <w:szCs w:val="28"/>
        </w:rPr>
      </w:pPr>
      <w:ins w:id="173" w:author="Stores, Mary A" w:date="2026-05-28T12:43:00Z">
        <w:r w:rsidRPr="0068400E">
          <w:rPr>
            <w:sz w:val="28"/>
            <w:szCs w:val="28"/>
          </w:rPr>
          <w:t>The hotel is cashless; any purchases must be made with a credit or debit card.</w:t>
        </w:r>
      </w:ins>
    </w:p>
    <w:p w14:paraId="01F46111" w14:textId="6A9C8932" w:rsidR="00751B54" w:rsidRPr="0068400E" w:rsidRDefault="00751B54" w:rsidP="007D59B6">
      <w:pPr>
        <w:rPr>
          <w:ins w:id="174" w:author="Stores, Mary A" w:date="2026-05-28T12:43:00Z"/>
          <w:sz w:val="28"/>
          <w:szCs w:val="28"/>
        </w:rPr>
      </w:pPr>
      <w:ins w:id="175" w:author="Stores, Mary A" w:date="2026-05-28T12:43:00Z">
        <w:r w:rsidRPr="0068400E">
          <w:rPr>
            <w:sz w:val="28"/>
            <w:szCs w:val="28"/>
          </w:rPr>
          <w:t>For any convention-related questions please contact Janet Dickelman, convention chair,</w:t>
        </w:r>
      </w:ins>
    </w:p>
    <w:p w14:paraId="173C8426" w14:textId="77777777" w:rsidR="00751B54" w:rsidRPr="0068400E" w:rsidRDefault="00751B54" w:rsidP="007D59B6">
      <w:pPr>
        <w:rPr>
          <w:ins w:id="176" w:author="Stores, Mary A" w:date="2026-05-28T12:43:00Z"/>
          <w:sz w:val="28"/>
          <w:szCs w:val="28"/>
        </w:rPr>
      </w:pPr>
      <w:ins w:id="177" w:author="Stores, Mary A" w:date="2026-05-28T12:43:00Z">
        <w:r w:rsidRPr="0068400E">
          <w:rPr>
            <w:sz w:val="28"/>
            <w:szCs w:val="28"/>
          </w:rPr>
          <w:t>(651) 428-5059</w:t>
        </w:r>
      </w:ins>
    </w:p>
    <w:p w14:paraId="07A6576A" w14:textId="77777777" w:rsidR="00751B54" w:rsidRPr="0068400E" w:rsidRDefault="00751B54" w:rsidP="007D59B6">
      <w:pPr>
        <w:rPr>
          <w:ins w:id="178" w:author="Stores, Mary A" w:date="2026-05-28T12:43:00Z"/>
          <w:sz w:val="28"/>
          <w:szCs w:val="28"/>
        </w:rPr>
      </w:pPr>
      <w:ins w:id="179" w:author="Stores, Mary A" w:date="2026-05-28T12:43:00Z">
        <w:r w:rsidRPr="0068400E">
          <w:rPr>
            <w:sz w:val="28"/>
            <w:szCs w:val="28"/>
          </w:rPr>
          <w:fldChar w:fldCharType="begin"/>
        </w:r>
        <w:r w:rsidRPr="0068400E">
          <w:rPr>
            <w:sz w:val="28"/>
            <w:szCs w:val="28"/>
          </w:rPr>
          <w:instrText>HYPERLINK "mailto:Janet.dickelman@gmail.com" \t "_blank"</w:instrText>
        </w:r>
        <w:r w:rsidRPr="0068400E">
          <w:rPr>
            <w:sz w:val="28"/>
            <w:szCs w:val="28"/>
          </w:rPr>
        </w:r>
        <w:r w:rsidRPr="0068400E">
          <w:rPr>
            <w:sz w:val="28"/>
            <w:szCs w:val="28"/>
          </w:rPr>
          <w:fldChar w:fldCharType="separate"/>
        </w:r>
        <w:r w:rsidRPr="0068400E">
          <w:rPr>
            <w:rStyle w:val="Hyperlink"/>
            <w:sz w:val="28"/>
            <w:szCs w:val="28"/>
          </w:rPr>
          <w:t>Janet.dickelman@gmail.com</w:t>
        </w:r>
      </w:ins>
      <w:ins w:id="180" w:author="Stores, Mary A" w:date="2026-05-28T12:43:00Z" w16du:dateUtc="2026-05-28T16:43:00Z">
        <w:r w:rsidRPr="0068400E">
          <w:rPr>
            <w:sz w:val="28"/>
            <w:szCs w:val="28"/>
          </w:rPr>
          <w:fldChar w:fldCharType="end"/>
        </w:r>
      </w:ins>
    </w:p>
    <w:p w14:paraId="2CFD90CD" w14:textId="77777777" w:rsidR="00B54F99" w:rsidRPr="0068400E" w:rsidDel="00751B54" w:rsidRDefault="00B54F99" w:rsidP="00B54F99">
      <w:pPr>
        <w:pStyle w:val="Heading2"/>
        <w:rPr>
          <w:del w:id="181" w:author="Stores, Mary A" w:date="2026-05-28T12:45:00Z" w16du:dateUtc="2026-05-28T16:45:00Z"/>
          <w:sz w:val="28"/>
          <w:szCs w:val="28"/>
          <w:rPrChange w:id="182" w:author="Stores, Mary A" w:date="2026-05-28T12:16:00Z" w16du:dateUtc="2026-05-28T16:16:00Z">
            <w:rPr>
              <w:del w:id="183" w:author="Stores, Mary A" w:date="2026-05-28T12:45:00Z" w16du:dateUtc="2026-05-28T16:45:00Z"/>
              <w:rFonts w:ascii="Ariel" w:hAnsi="Ariel"/>
              <w:sz w:val="28"/>
              <w:szCs w:val="28"/>
            </w:rPr>
          </w:rPrChange>
        </w:rPr>
      </w:pPr>
    </w:p>
    <w:p w14:paraId="686D52A2" w14:textId="4AD06C64" w:rsidR="002249D3" w:rsidRPr="0068400E" w:rsidRDefault="002249D3" w:rsidP="00B54F99">
      <w:pPr>
        <w:pStyle w:val="Heading2"/>
        <w:rPr>
          <w:sz w:val="28"/>
          <w:szCs w:val="28"/>
        </w:rPr>
      </w:pPr>
      <w:r w:rsidRPr="0068400E">
        <w:rPr>
          <w:sz w:val="28"/>
          <w:szCs w:val="28"/>
        </w:rPr>
        <w:t>Brenda Dillon Memorial Walk</w:t>
      </w:r>
    </w:p>
    <w:p w14:paraId="1333E2F3" w14:textId="1036A1F7" w:rsidR="00754765" w:rsidRPr="0068400E" w:rsidRDefault="00754765" w:rsidP="00B54F99">
      <w:pPr>
        <w:pStyle w:val="Heading2"/>
        <w:rPr>
          <w:sz w:val="28"/>
          <w:szCs w:val="28"/>
        </w:rPr>
      </w:pPr>
      <w:r w:rsidRPr="0068400E">
        <w:rPr>
          <w:sz w:val="28"/>
          <w:szCs w:val="28"/>
        </w:rPr>
        <w:t>By Mary Stores</w:t>
      </w:r>
    </w:p>
    <w:p w14:paraId="45CDDEE2" w14:textId="2CAA800D" w:rsidR="002249D3" w:rsidRPr="0068400E" w:rsidRDefault="002249D3" w:rsidP="007D59B6">
      <w:pPr>
        <w:rPr>
          <w:sz w:val="28"/>
          <w:szCs w:val="28"/>
          <w:rPrChange w:id="184" w:author="Stores, Mary A" w:date="2026-05-28T12:16:00Z" w16du:dateUtc="2026-05-28T16:16:00Z">
            <w:rPr>
              <w:rFonts w:ascii="Ariel" w:hAnsi="Ariel"/>
              <w:sz w:val="28"/>
              <w:szCs w:val="28"/>
            </w:rPr>
          </w:rPrChange>
        </w:rPr>
      </w:pPr>
      <w:r w:rsidRPr="0068400E">
        <w:rPr>
          <w:sz w:val="28"/>
          <w:szCs w:val="28"/>
          <w:rPrChange w:id="185" w:author="Stores, Mary A" w:date="2026-05-28T12:16:00Z" w16du:dateUtc="2026-05-28T16:16:00Z">
            <w:rPr>
              <w:rFonts w:ascii="Ariel" w:hAnsi="Ariel"/>
              <w:sz w:val="28"/>
              <w:szCs w:val="28"/>
            </w:rPr>
          </w:rPrChange>
        </w:rPr>
        <w:t>During the national convention the Brenda Dillon Memorial Walk takes place</w:t>
      </w:r>
      <w:r w:rsidR="00F02E07" w:rsidRPr="0068400E">
        <w:rPr>
          <w:sz w:val="28"/>
          <w:szCs w:val="28"/>
          <w:rPrChange w:id="186" w:author="Stores, Mary A" w:date="2026-05-28T12:16:00Z" w16du:dateUtc="2026-05-28T16:16:00Z">
            <w:rPr>
              <w:rFonts w:ascii="Ariel" w:hAnsi="Ariel"/>
              <w:sz w:val="28"/>
              <w:szCs w:val="28"/>
            </w:rPr>
          </w:rPrChange>
        </w:rPr>
        <w:t xml:space="preserve"> </w:t>
      </w:r>
      <w:r w:rsidR="007C5B49" w:rsidRPr="0068400E">
        <w:rPr>
          <w:sz w:val="28"/>
          <w:szCs w:val="28"/>
          <w:rPrChange w:id="187" w:author="Stores, Mary A" w:date="2026-05-28T12:16:00Z" w16du:dateUtc="2026-05-28T16:16:00Z">
            <w:rPr>
              <w:rFonts w:ascii="Ariel" w:hAnsi="Ariel"/>
              <w:sz w:val="28"/>
              <w:szCs w:val="28"/>
            </w:rPr>
          </w:rPrChange>
        </w:rPr>
        <w:t xml:space="preserve">every year. This July 27 it will take place </w:t>
      </w:r>
      <w:r w:rsidR="00F02E07" w:rsidRPr="0068400E">
        <w:rPr>
          <w:sz w:val="28"/>
          <w:szCs w:val="28"/>
          <w:rPrChange w:id="188" w:author="Stores, Mary A" w:date="2026-05-28T12:16:00Z" w16du:dateUtc="2026-05-28T16:16:00Z">
            <w:rPr>
              <w:rFonts w:ascii="Ariel" w:hAnsi="Ariel"/>
              <w:sz w:val="28"/>
              <w:szCs w:val="28"/>
            </w:rPr>
          </w:rPrChange>
        </w:rPr>
        <w:t>in St. Louis and virtually</w:t>
      </w:r>
      <w:r w:rsidRPr="0068400E">
        <w:rPr>
          <w:sz w:val="28"/>
          <w:szCs w:val="28"/>
          <w:rPrChange w:id="189" w:author="Stores, Mary A" w:date="2026-05-28T12:16:00Z" w16du:dateUtc="2026-05-28T16:16:00Z">
            <w:rPr>
              <w:rFonts w:ascii="Ariel" w:hAnsi="Ariel"/>
              <w:sz w:val="28"/>
              <w:szCs w:val="28"/>
            </w:rPr>
          </w:rPrChange>
        </w:rPr>
        <w:t xml:space="preserve">. </w:t>
      </w:r>
      <w:r w:rsidR="00F02E07" w:rsidRPr="0068400E">
        <w:rPr>
          <w:sz w:val="28"/>
          <w:szCs w:val="28"/>
          <w:rPrChange w:id="190" w:author="Stores, Mary A" w:date="2026-05-28T12:16:00Z" w16du:dateUtc="2026-05-28T16:16:00Z">
            <w:rPr>
              <w:rFonts w:ascii="Ariel" w:hAnsi="Ariel"/>
              <w:sz w:val="28"/>
              <w:szCs w:val="28"/>
            </w:rPr>
          </w:rPrChange>
        </w:rPr>
        <w:t>Indiana</w:t>
      </w:r>
      <w:r w:rsidR="00F02E07" w:rsidRPr="0068400E">
        <w:rPr>
          <w:rFonts w:hint="eastAsia"/>
          <w:sz w:val="28"/>
          <w:szCs w:val="28"/>
          <w:rPrChange w:id="191" w:author="Stores, Mary A" w:date="2026-05-28T12:16:00Z" w16du:dateUtc="2026-05-28T16:16:00Z">
            <w:rPr>
              <w:rFonts w:ascii="Ariel" w:hAnsi="Ariel" w:hint="eastAsia"/>
              <w:sz w:val="28"/>
              <w:szCs w:val="28"/>
            </w:rPr>
          </w:rPrChange>
        </w:rPr>
        <w:t>’</w:t>
      </w:r>
      <w:r w:rsidR="00F02E07" w:rsidRPr="0068400E">
        <w:rPr>
          <w:sz w:val="28"/>
          <w:szCs w:val="28"/>
          <w:rPrChange w:id="192" w:author="Stores, Mary A" w:date="2026-05-28T12:16:00Z" w16du:dateUtc="2026-05-28T16:16:00Z">
            <w:rPr>
              <w:rFonts w:ascii="Ariel" w:hAnsi="Ariel"/>
              <w:sz w:val="28"/>
              <w:szCs w:val="28"/>
            </w:rPr>
          </w:rPrChange>
        </w:rPr>
        <w:t xml:space="preserve">s goal is $3000, and </w:t>
      </w:r>
      <w:r w:rsidR="00D45ECF" w:rsidRPr="0068400E">
        <w:rPr>
          <w:sz w:val="28"/>
          <w:szCs w:val="28"/>
        </w:rPr>
        <w:t>the money</w:t>
      </w:r>
      <w:r w:rsidR="00F02E07" w:rsidRPr="0068400E">
        <w:rPr>
          <w:sz w:val="28"/>
          <w:szCs w:val="28"/>
          <w:rPrChange w:id="193" w:author="Stores, Mary A" w:date="2026-05-28T12:16:00Z" w16du:dateUtc="2026-05-28T16:16:00Z">
            <w:rPr>
              <w:rFonts w:ascii="Ariel" w:hAnsi="Ariel"/>
              <w:sz w:val="28"/>
              <w:szCs w:val="28"/>
            </w:rPr>
          </w:rPrChange>
        </w:rPr>
        <w:t xml:space="preserve"> will help ACB fund vital advocacy and scholarships. </w:t>
      </w:r>
      <w:r w:rsidR="00D45ECF" w:rsidRPr="0068400E">
        <w:rPr>
          <w:sz w:val="28"/>
          <w:szCs w:val="28"/>
        </w:rPr>
        <w:t xml:space="preserve">Half of the money our team raises will go to our state affiliate. </w:t>
      </w:r>
      <w:r w:rsidRPr="0068400E">
        <w:rPr>
          <w:sz w:val="28"/>
          <w:szCs w:val="28"/>
          <w:rPrChange w:id="194" w:author="Stores, Mary A" w:date="2026-05-28T12:16:00Z" w16du:dateUtc="2026-05-28T16:16:00Z">
            <w:rPr>
              <w:rFonts w:ascii="Ariel" w:hAnsi="Ariel"/>
              <w:sz w:val="28"/>
              <w:szCs w:val="28"/>
            </w:rPr>
          </w:rPrChange>
        </w:rPr>
        <w:t xml:space="preserve">If you donate, please support the Indiana Pacesetters team, which can be found at </w:t>
      </w:r>
      <w:r w:rsidRPr="0068400E">
        <w:rPr>
          <w:sz w:val="28"/>
          <w:szCs w:val="28"/>
        </w:rPr>
        <w:fldChar w:fldCharType="begin"/>
      </w:r>
      <w:r w:rsidRPr="0068400E">
        <w:rPr>
          <w:sz w:val="28"/>
          <w:szCs w:val="28"/>
        </w:rPr>
        <w:instrText>HYPERLINK "https://wl.donorperfect.net/weblink/weblink.aspx?name=E144393&amp;id=109&amp;cfifid=89"</w:instrText>
      </w:r>
      <w:r w:rsidRPr="0068400E">
        <w:rPr>
          <w:sz w:val="28"/>
          <w:szCs w:val="28"/>
        </w:rPr>
      </w:r>
      <w:r w:rsidRPr="0068400E">
        <w:rPr>
          <w:sz w:val="28"/>
          <w:szCs w:val="28"/>
        </w:rPr>
        <w:fldChar w:fldCharType="separate"/>
      </w:r>
      <w:r w:rsidRPr="0068400E">
        <w:rPr>
          <w:rStyle w:val="Hyperlink"/>
          <w:sz w:val="28"/>
          <w:szCs w:val="28"/>
          <w:rPrChange w:id="195" w:author="Stores, Mary A" w:date="2026-05-28T12:16:00Z" w16du:dateUtc="2026-05-28T16:16:00Z">
            <w:rPr>
              <w:rStyle w:val="Hyperlink"/>
              <w:rFonts w:ascii="Ariel" w:hAnsi="Ariel"/>
              <w:sz w:val="28"/>
              <w:szCs w:val="28"/>
            </w:rPr>
          </w:rPrChange>
        </w:rPr>
        <w:t>https://wl.donorperfect.net/weblink/weblink.aspx?name=E144393&amp;id=109&amp;cfifid=89</w:t>
      </w:r>
      <w:r w:rsidRPr="0068400E">
        <w:rPr>
          <w:sz w:val="28"/>
          <w:szCs w:val="28"/>
        </w:rPr>
        <w:fldChar w:fldCharType="end"/>
      </w:r>
      <w:r w:rsidRPr="0068400E">
        <w:rPr>
          <w:sz w:val="28"/>
          <w:szCs w:val="28"/>
          <w:rPrChange w:id="196" w:author="Stores, Mary A" w:date="2026-05-28T12:16:00Z" w16du:dateUtc="2026-05-28T16:16:00Z">
            <w:rPr>
              <w:rFonts w:ascii="Ariel" w:hAnsi="Ariel"/>
              <w:sz w:val="28"/>
              <w:szCs w:val="28"/>
            </w:rPr>
          </w:rPrChange>
        </w:rPr>
        <w:t xml:space="preserve"> .</w:t>
      </w:r>
      <w:r w:rsidR="007C5B49" w:rsidRPr="0068400E">
        <w:rPr>
          <w:sz w:val="28"/>
          <w:szCs w:val="28"/>
          <w:rPrChange w:id="197" w:author="Stores, Mary A" w:date="2026-05-28T12:16:00Z" w16du:dateUtc="2026-05-28T16:16:00Z">
            <w:rPr>
              <w:rFonts w:ascii="Ariel" w:hAnsi="Ariel"/>
              <w:sz w:val="28"/>
              <w:szCs w:val="28"/>
            </w:rPr>
          </w:rPrChange>
        </w:rPr>
        <w:t xml:space="preserve"> Thank you!</w:t>
      </w:r>
      <w:r w:rsidRPr="0068400E">
        <w:rPr>
          <w:sz w:val="28"/>
          <w:szCs w:val="28"/>
          <w:rPrChange w:id="198" w:author="Stores, Mary A" w:date="2026-05-28T12:16:00Z" w16du:dateUtc="2026-05-28T16:16:00Z">
            <w:rPr>
              <w:rFonts w:ascii="Ariel" w:hAnsi="Ariel"/>
              <w:sz w:val="28"/>
              <w:szCs w:val="28"/>
            </w:rPr>
          </w:rPrChange>
        </w:rPr>
        <w:t xml:space="preserve"> </w:t>
      </w:r>
    </w:p>
    <w:p w14:paraId="02A89981" w14:textId="77777777" w:rsidR="004E1F8B" w:rsidRPr="0068400E" w:rsidRDefault="004E1F8B" w:rsidP="007D59B6">
      <w:pPr>
        <w:rPr>
          <w:sz w:val="28"/>
          <w:szCs w:val="28"/>
          <w:rPrChange w:id="199" w:author="Stores, Mary A" w:date="2026-05-28T12:16:00Z" w16du:dateUtc="2026-05-28T16:16:00Z">
            <w:rPr>
              <w:rFonts w:ascii="Ariel" w:hAnsi="Ariel"/>
              <w:sz w:val="28"/>
              <w:szCs w:val="28"/>
            </w:rPr>
          </w:rPrChange>
        </w:rPr>
      </w:pPr>
    </w:p>
    <w:p w14:paraId="5E2F68B6" w14:textId="3260D865" w:rsidR="00AA5B0D" w:rsidRPr="0068400E" w:rsidRDefault="00AA5B0D" w:rsidP="00AA5B0D">
      <w:pPr>
        <w:pStyle w:val="Heading4"/>
        <w:rPr>
          <w:i w:val="0"/>
          <w:sz w:val="28"/>
        </w:rPr>
      </w:pPr>
      <w:r w:rsidRPr="0068400E">
        <w:rPr>
          <w:i w:val="0"/>
          <w:sz w:val="28"/>
        </w:rPr>
        <w:t>SCAVI on Facebook</w:t>
      </w:r>
    </w:p>
    <w:p w14:paraId="4E0ABB8C" w14:textId="6732BD04" w:rsidR="00AA5B0D" w:rsidRPr="0068400E" w:rsidRDefault="00AA5B0D" w:rsidP="00AA5B0D">
      <w:pPr>
        <w:pStyle w:val="Heading4"/>
        <w:rPr>
          <w:i w:val="0"/>
          <w:sz w:val="28"/>
        </w:rPr>
      </w:pPr>
      <w:r w:rsidRPr="0068400E">
        <w:rPr>
          <w:i w:val="0"/>
          <w:sz w:val="28"/>
        </w:rPr>
        <w:t xml:space="preserve">By </w:t>
      </w:r>
      <w:r w:rsidRPr="0068400E">
        <w:rPr>
          <w:rFonts w:ascii="Arial" w:hAnsi="Arial"/>
          <w:i w:val="0"/>
          <w:sz w:val="28"/>
          <w:rPrChange w:id="200" w:author="Stores, Mary A" w:date="2026-05-28T12:16:00Z" w16du:dateUtc="2026-05-28T16:16:00Z">
            <w:rPr>
              <w:rFonts w:ascii="Ariel" w:hAnsi="Ariel"/>
              <w:sz w:val="28"/>
              <w:szCs w:val="28"/>
            </w:rPr>
          </w:rPrChange>
        </w:rPr>
        <w:t>Maggie King</w:t>
      </w:r>
    </w:p>
    <w:p w14:paraId="25D08373" w14:textId="6633AAF7" w:rsidR="004062DA" w:rsidRPr="0068400E" w:rsidRDefault="004062DA" w:rsidP="007D59B6">
      <w:pPr>
        <w:rPr>
          <w:sz w:val="28"/>
          <w:szCs w:val="28"/>
          <w:rPrChange w:id="201" w:author="Stores, Mary A" w:date="2026-05-28T12:16:00Z" w16du:dateUtc="2026-05-28T16:16:00Z">
            <w:rPr>
              <w:rFonts w:ascii="Ariel" w:hAnsi="Ariel"/>
              <w:sz w:val="28"/>
              <w:szCs w:val="28"/>
            </w:rPr>
          </w:rPrChange>
        </w:rPr>
      </w:pPr>
      <w:r w:rsidRPr="0068400E">
        <w:rPr>
          <w:sz w:val="28"/>
          <w:szCs w:val="28"/>
          <w:rPrChange w:id="202" w:author="Stores, Mary A" w:date="2026-05-28T12:16:00Z" w16du:dateUtc="2026-05-28T16:16:00Z">
            <w:rPr>
              <w:rFonts w:ascii="Ariel" w:hAnsi="Ariel"/>
              <w:sz w:val="28"/>
              <w:szCs w:val="28"/>
            </w:rPr>
          </w:rPrChange>
        </w:rPr>
        <w:t>Hello everyone!</w:t>
      </w:r>
      <w:r w:rsidR="004E1F8B" w:rsidRPr="0068400E">
        <w:rPr>
          <w:sz w:val="28"/>
          <w:szCs w:val="28"/>
          <w:rPrChange w:id="203" w:author="Stores, Mary A" w:date="2026-05-28T12:16:00Z" w16du:dateUtc="2026-05-28T16:16:00Z">
            <w:rPr>
              <w:rFonts w:ascii="Ariel" w:hAnsi="Ariel"/>
              <w:sz w:val="28"/>
              <w:szCs w:val="28"/>
            </w:rPr>
          </w:rPrChange>
        </w:rPr>
        <w:t xml:space="preserve"> </w:t>
      </w:r>
      <w:r w:rsidRPr="0068400E">
        <w:rPr>
          <w:sz w:val="28"/>
          <w:szCs w:val="28"/>
          <w:rPrChange w:id="204" w:author="Stores, Mary A" w:date="2026-05-28T12:16:00Z" w16du:dateUtc="2026-05-28T16:16:00Z">
            <w:rPr>
              <w:rFonts w:ascii="Ariel" w:hAnsi="Ariel"/>
              <w:sz w:val="28"/>
              <w:szCs w:val="28"/>
            </w:rPr>
          </w:rPrChange>
        </w:rPr>
        <w:t>SCAVI (South Central Association of the Visually Impaired) has a Facebook page we are trying to grow. If you could do us a solid and like our page, we would greatly appreciate it!</w:t>
      </w:r>
      <w:r w:rsidRPr="0068400E">
        <w:rPr>
          <w:rFonts w:hint="eastAsia"/>
          <w:sz w:val="28"/>
          <w:szCs w:val="28"/>
          <w:rPrChange w:id="205" w:author="Stores, Mary A" w:date="2026-05-28T12:16:00Z" w16du:dateUtc="2026-05-28T16:16:00Z">
            <w:rPr>
              <w:rFonts w:ascii="Ariel" w:hAnsi="Ariel" w:hint="eastAsia"/>
              <w:sz w:val="28"/>
              <w:szCs w:val="28"/>
            </w:rPr>
          </w:rPrChange>
        </w:rPr>
        <w:t> </w:t>
      </w:r>
    </w:p>
    <w:p w14:paraId="4B4F8A73" w14:textId="7F7072AD" w:rsidR="004062DA" w:rsidRPr="0068400E" w:rsidDel="004342D7" w:rsidRDefault="004062DA" w:rsidP="007D59B6">
      <w:pPr>
        <w:rPr>
          <w:del w:id="206" w:author="Stores, Mary A" w:date="2026-05-28T13:45:00Z" w16du:dateUtc="2026-05-28T17:45:00Z"/>
          <w:sz w:val="28"/>
          <w:szCs w:val="28"/>
          <w:rPrChange w:id="207" w:author="Stores, Mary A" w:date="2026-05-28T12:16:00Z" w16du:dateUtc="2026-05-28T16:16:00Z">
            <w:rPr>
              <w:del w:id="208" w:author="Stores, Mary A" w:date="2026-05-28T13:45:00Z" w16du:dateUtc="2026-05-28T17:45:00Z"/>
              <w:rFonts w:ascii="Ariel" w:hAnsi="Ariel"/>
              <w:sz w:val="28"/>
              <w:szCs w:val="28"/>
            </w:rPr>
          </w:rPrChange>
        </w:rPr>
      </w:pPr>
    </w:p>
    <w:p w14:paraId="457F360B" w14:textId="77777777" w:rsidR="004062DA" w:rsidRPr="0068400E" w:rsidRDefault="004062DA" w:rsidP="007D59B6">
      <w:pPr>
        <w:rPr>
          <w:sz w:val="28"/>
          <w:szCs w:val="28"/>
          <w:rPrChange w:id="209" w:author="Stores, Mary A" w:date="2026-05-28T12:16:00Z" w16du:dateUtc="2026-05-28T16:16:00Z">
            <w:rPr>
              <w:rFonts w:ascii="Ariel" w:hAnsi="Ariel"/>
              <w:sz w:val="28"/>
              <w:szCs w:val="28"/>
            </w:rPr>
          </w:rPrChange>
        </w:rPr>
      </w:pPr>
      <w:r w:rsidRPr="0068400E">
        <w:rPr>
          <w:sz w:val="28"/>
          <w:szCs w:val="28"/>
        </w:rPr>
        <w:fldChar w:fldCharType="begin"/>
      </w:r>
      <w:r w:rsidRPr="0068400E">
        <w:rPr>
          <w:sz w:val="28"/>
          <w:szCs w:val="28"/>
        </w:rPr>
        <w:instrText>HYPERLINK "https://nam12.safelinks.protection.outlook.com/?url=https%3A%2F%2Fwww.facebook.com%2Fshare%2F1CAdTPAmi9%2F%3Fmibextid%3DwwXIfr&amp;data=05%7C02%7Cmstores%40iu.edu%7C470a0f605105408b223608deb3643e9e%7C1113be34aed14d00ab4bcdd02510be91%7C1%7C0%7C639145440297843228%7CUnknown%7CTWFpbGZsb3d8eyJFbXB0eU1hcGkiOnRydWUsIlYiOiIwLjAuMDAwMCIsIlAiOiJXaW4zMiIsIkFOIjoiTWFpbCIsIldUIjoyfQ%3D%3D%7C0%7C%7C%7C&amp;sdata=o80j5CHKZEjrCAnA%2BkuG9vfVF2Rmv0m4pS3aIQfqUu4%3D&amp;reserved=0"</w:instrText>
      </w:r>
      <w:r w:rsidRPr="0068400E">
        <w:rPr>
          <w:sz w:val="28"/>
          <w:szCs w:val="28"/>
        </w:rPr>
      </w:r>
      <w:r w:rsidRPr="0068400E">
        <w:rPr>
          <w:sz w:val="28"/>
          <w:szCs w:val="28"/>
        </w:rPr>
        <w:fldChar w:fldCharType="separate"/>
      </w:r>
      <w:r w:rsidRPr="0068400E">
        <w:rPr>
          <w:rStyle w:val="Hyperlink"/>
          <w:sz w:val="28"/>
          <w:szCs w:val="28"/>
          <w:rPrChange w:id="210" w:author="Stores, Mary A" w:date="2026-05-28T12:16:00Z" w16du:dateUtc="2026-05-28T16:16:00Z">
            <w:rPr>
              <w:rStyle w:val="Hyperlink"/>
              <w:rFonts w:ascii="Ariel" w:hAnsi="Ariel"/>
              <w:sz w:val="28"/>
              <w:szCs w:val="28"/>
            </w:rPr>
          </w:rPrChange>
        </w:rPr>
        <w:t>https://www.facebook.com/share/1CAdTPAmi9/?mibextid=wwXIfr</w:t>
      </w:r>
      <w:r w:rsidRPr="0068400E">
        <w:rPr>
          <w:sz w:val="28"/>
          <w:szCs w:val="28"/>
        </w:rPr>
        <w:fldChar w:fldCharType="end"/>
      </w:r>
    </w:p>
    <w:p w14:paraId="3F296B1F" w14:textId="436EACDD" w:rsidR="00B54F99" w:rsidRPr="0068400E" w:rsidRDefault="004062DA" w:rsidP="00B54F99">
      <w:pPr>
        <w:pStyle w:val="Heading2"/>
        <w:rPr>
          <w:rFonts w:ascii="Arial" w:hAnsi="Arial"/>
          <w:sz w:val="28"/>
          <w:szCs w:val="28"/>
        </w:rPr>
      </w:pPr>
      <w:del w:id="211" w:author="Stores, Mary A" w:date="2026-05-28T13:45:00Z" w16du:dateUtc="2026-05-28T17:45:00Z">
        <w:r w:rsidRPr="0068400E" w:rsidDel="004342D7">
          <w:rPr>
            <w:rFonts w:ascii="Arial" w:hAnsi="Arial" w:hint="eastAsia"/>
            <w:sz w:val="28"/>
            <w:szCs w:val="28"/>
            <w:rPrChange w:id="212" w:author="Stores, Mary A" w:date="2026-05-28T12:16:00Z" w16du:dateUtc="2026-05-28T16:16:00Z">
              <w:rPr>
                <w:rFonts w:ascii="Ariel" w:hAnsi="Ariel" w:hint="eastAsia"/>
                <w:sz w:val="28"/>
                <w:szCs w:val="28"/>
              </w:rPr>
            </w:rPrChange>
          </w:rPr>
          <w:delText> </w:delText>
        </w:r>
      </w:del>
    </w:p>
    <w:p w14:paraId="6312424A" w14:textId="77777777" w:rsidR="00AA5B0D" w:rsidRPr="0068400E" w:rsidDel="004342D7" w:rsidRDefault="00AA5B0D" w:rsidP="00AA5B0D">
      <w:pPr>
        <w:rPr>
          <w:del w:id="213" w:author="Stores, Mary A" w:date="2026-05-28T13:45:00Z" w16du:dateUtc="2026-05-28T17:45:00Z"/>
          <w:sz w:val="28"/>
          <w:rPrChange w:id="214" w:author="Stores, Mary A" w:date="2026-05-28T12:16:00Z" w16du:dateUtc="2026-05-28T16:16:00Z">
            <w:rPr>
              <w:del w:id="215" w:author="Stores, Mary A" w:date="2026-05-28T13:45:00Z" w16du:dateUtc="2026-05-28T17:45:00Z"/>
              <w:rFonts w:ascii="Ariel" w:hAnsi="Ariel"/>
              <w:sz w:val="28"/>
              <w:szCs w:val="28"/>
            </w:rPr>
          </w:rPrChange>
        </w:rPr>
      </w:pPr>
    </w:p>
    <w:p w14:paraId="32E4AF74" w14:textId="77777777" w:rsidR="007C5B49" w:rsidRPr="0068400E" w:rsidRDefault="007C5B49" w:rsidP="00B54F99">
      <w:pPr>
        <w:pStyle w:val="Heading2"/>
        <w:rPr>
          <w:sz w:val="28"/>
          <w:szCs w:val="28"/>
        </w:rPr>
      </w:pPr>
      <w:r w:rsidRPr="0068400E">
        <w:rPr>
          <w:sz w:val="28"/>
          <w:szCs w:val="28"/>
        </w:rPr>
        <w:t>Indiana Voices</w:t>
      </w:r>
    </w:p>
    <w:p w14:paraId="64F77604" w14:textId="77777777" w:rsidR="004342D7" w:rsidRPr="0068400E" w:rsidRDefault="004342D7" w:rsidP="00B54F99">
      <w:pPr>
        <w:pStyle w:val="Heading2"/>
        <w:rPr>
          <w:ins w:id="216" w:author="Stores, Mary A" w:date="2026-05-28T13:40:00Z" w16du:dateUtc="2026-05-28T17:40:00Z"/>
          <w:sz w:val="28"/>
          <w:szCs w:val="28"/>
        </w:rPr>
      </w:pPr>
      <w:ins w:id="217" w:author="Stores, Mary A" w:date="2026-05-28T13:40:00Z" w16du:dateUtc="2026-05-28T17:40:00Z">
        <w:r w:rsidRPr="0068400E">
          <w:rPr>
            <w:sz w:val="28"/>
            <w:szCs w:val="28"/>
          </w:rPr>
          <w:t>By Dee Ann Hart</w:t>
        </w:r>
      </w:ins>
    </w:p>
    <w:p w14:paraId="58B61473" w14:textId="6A0019E9" w:rsidR="007C5B49" w:rsidRPr="0068400E" w:rsidDel="00DA3A8F" w:rsidRDefault="007C5B49" w:rsidP="00AA5B0D">
      <w:pPr>
        <w:ind w:left="360"/>
        <w:rPr>
          <w:del w:id="218" w:author="Stores, Mary A" w:date="2026-05-28T12:27:00Z" w16du:dateUtc="2026-05-28T16:27:00Z"/>
          <w:sz w:val="28"/>
          <w:szCs w:val="28"/>
          <w:rPrChange w:id="219" w:author="Stores, Mary A" w:date="2026-05-28T12:16:00Z" w16du:dateUtc="2026-05-28T16:16:00Z">
            <w:rPr>
              <w:del w:id="220" w:author="Stores, Mary A" w:date="2026-05-28T12:27:00Z" w16du:dateUtc="2026-05-28T16:27:00Z"/>
              <w:rFonts w:ascii="Ariel" w:hAnsi="Ariel"/>
              <w:sz w:val="28"/>
              <w:szCs w:val="28"/>
            </w:rPr>
          </w:rPrChange>
        </w:rPr>
      </w:pPr>
      <w:r w:rsidRPr="0068400E">
        <w:rPr>
          <w:sz w:val="28"/>
          <w:szCs w:val="28"/>
          <w:rPrChange w:id="221" w:author="Stores, Mary A" w:date="2026-05-28T12:16:00Z" w16du:dateUtc="2026-05-28T16:16:00Z">
            <w:rPr>
              <w:rFonts w:ascii="Ariel" w:hAnsi="Ariel"/>
              <w:sz w:val="28"/>
              <w:szCs w:val="28"/>
            </w:rPr>
          </w:rPrChange>
        </w:rPr>
        <w:t>Indiana Voices is a specialized recording program operated by the Indiana Talking Book and Braille Library (TBBL), a division of the Indiana State Library. It serves a unique and vital niche by ensuring that Indiana-specific literature and history are accessible to residents who cannot use standard print materials</w:t>
      </w:r>
      <w:ins w:id="222" w:author="Stores, Mary A" w:date="2026-05-28T12:27:00Z" w16du:dateUtc="2026-05-28T16:27:00Z">
        <w:r w:rsidR="00DA3A8F" w:rsidRPr="0068400E">
          <w:rPr>
            <w:sz w:val="28"/>
            <w:szCs w:val="28"/>
          </w:rPr>
          <w:t xml:space="preserve">. </w:t>
        </w:r>
      </w:ins>
      <w:del w:id="223" w:author="Stores, Mary A" w:date="2026-05-28T13:45:00Z" w16du:dateUtc="2026-05-28T17:45:00Z">
        <w:r w:rsidRPr="0068400E" w:rsidDel="004342D7">
          <w:rPr>
            <w:sz w:val="28"/>
            <w:szCs w:val="28"/>
            <w:rPrChange w:id="224" w:author="Stores, Mary A" w:date="2026-05-28T12:16:00Z" w16du:dateUtc="2026-05-28T16:16:00Z">
              <w:rPr>
                <w:rFonts w:ascii="Ariel" w:hAnsi="Ariel"/>
                <w:sz w:val="28"/>
                <w:szCs w:val="28"/>
              </w:rPr>
            </w:rPrChange>
          </w:rPr>
          <w:delText xml:space="preserve">While the National Library Service (NLS) provides a massive collection of audiobooks and braille titles nationwide, they primarily focus on books with a broad, national appeal. This often leaves a gap for regional content. Indiana Voices was created to fill that gap by </w:delText>
        </w:r>
      </w:del>
      <w:del w:id="225" w:author="Stores, Mary A" w:date="2026-05-28T12:32:00Z" w16du:dateUtc="2026-05-28T16:32:00Z">
        <w:r w:rsidRPr="0068400E" w:rsidDel="00DA3A8F">
          <w:rPr>
            <w:sz w:val="28"/>
            <w:szCs w:val="28"/>
            <w:rPrChange w:id="226" w:author="Stores, Mary A" w:date="2026-05-28T12:16:00Z" w16du:dateUtc="2026-05-28T16:16:00Z">
              <w:rPr>
                <w:rFonts w:ascii="Ariel" w:hAnsi="Ariel"/>
                <w:sz w:val="28"/>
                <w:szCs w:val="28"/>
              </w:rPr>
            </w:rPrChange>
          </w:rPr>
          <w:delText>recordi</w:delText>
        </w:r>
      </w:del>
      <w:del w:id="227" w:author="Stores, Mary A" w:date="2026-05-28T12:31:00Z" w16du:dateUtc="2026-05-28T16:31:00Z">
        <w:r w:rsidRPr="0068400E" w:rsidDel="00DA3A8F">
          <w:rPr>
            <w:sz w:val="28"/>
            <w:szCs w:val="28"/>
            <w:rPrChange w:id="228" w:author="Stores, Mary A" w:date="2026-05-28T12:16:00Z" w16du:dateUtc="2026-05-28T16:16:00Z">
              <w:rPr>
                <w:rFonts w:ascii="Ariel" w:hAnsi="Ariel"/>
                <w:sz w:val="28"/>
                <w:szCs w:val="28"/>
              </w:rPr>
            </w:rPrChange>
          </w:rPr>
          <w:delText>ng</w:delText>
        </w:r>
      </w:del>
      <w:del w:id="229" w:author="Stores, Mary A" w:date="2026-05-28T12:27:00Z" w16du:dateUtc="2026-05-28T16:27:00Z">
        <w:r w:rsidRPr="0068400E" w:rsidDel="00DA3A8F">
          <w:rPr>
            <w:sz w:val="28"/>
            <w:szCs w:val="28"/>
            <w:rPrChange w:id="230" w:author="Stores, Mary A" w:date="2026-05-28T12:16:00Z" w16du:dateUtc="2026-05-28T16:16:00Z">
              <w:rPr>
                <w:rFonts w:ascii="Ariel" w:hAnsi="Ariel"/>
                <w:sz w:val="28"/>
                <w:szCs w:val="28"/>
              </w:rPr>
            </w:rPrChange>
          </w:rPr>
          <w:delText>:</w:delText>
        </w:r>
      </w:del>
    </w:p>
    <w:p w14:paraId="38BCE7EC" w14:textId="1ED99A66" w:rsidR="004502F5" w:rsidRPr="0068400E" w:rsidRDefault="007C5B49" w:rsidP="00AA5B0D">
      <w:pPr>
        <w:rPr>
          <w:sz w:val="28"/>
        </w:rPr>
      </w:pPr>
      <w:r w:rsidRPr="0068400E">
        <w:rPr>
          <w:sz w:val="28"/>
          <w:rPrChange w:id="231" w:author="Stores, Mary A" w:date="2026-05-28T12:16:00Z" w16du:dateUtc="2026-05-28T16:16:00Z">
            <w:rPr>
              <w:rFonts w:ascii="Ariel" w:hAnsi="Ariel"/>
              <w:sz w:val="28"/>
              <w:szCs w:val="28"/>
            </w:rPr>
          </w:rPrChange>
        </w:rPr>
        <w:t>Books by Indiana author</w:t>
      </w:r>
      <w:r w:rsidR="00B54F99" w:rsidRPr="0068400E">
        <w:rPr>
          <w:sz w:val="28"/>
        </w:rPr>
        <w:t xml:space="preserve">s </w:t>
      </w:r>
    </w:p>
    <w:p w14:paraId="62DA6AB0" w14:textId="74EF63EE" w:rsidR="004502F5" w:rsidRPr="0068400E" w:rsidRDefault="00B54F99" w:rsidP="006533EA">
      <w:pPr>
        <w:pStyle w:val="ListParagraph"/>
        <w:numPr>
          <w:ilvl w:val="0"/>
          <w:numId w:val="29"/>
        </w:numPr>
        <w:rPr>
          <w:sz w:val="28"/>
          <w:szCs w:val="28"/>
        </w:rPr>
      </w:pPr>
      <w:r w:rsidRPr="0068400E">
        <w:rPr>
          <w:sz w:val="28"/>
          <w:szCs w:val="28"/>
        </w:rPr>
        <w:t xml:space="preserve">Books </w:t>
      </w:r>
      <w:r w:rsidR="004502F5" w:rsidRPr="0068400E">
        <w:rPr>
          <w:sz w:val="28"/>
          <w:szCs w:val="28"/>
        </w:rPr>
        <w:t>a</w:t>
      </w:r>
      <w:ins w:id="232" w:author="Stores, Mary A" w:date="2026-05-28T13:41:00Z" w16du:dateUtc="2026-05-28T17:41:00Z">
        <w:r w:rsidR="004342D7" w:rsidRPr="0068400E">
          <w:rPr>
            <w:sz w:val="28"/>
            <w:szCs w:val="28"/>
          </w:rPr>
          <w:t>bout Indiana or with significant Indiana theme</w:t>
        </w:r>
      </w:ins>
      <w:r w:rsidR="004502F5" w:rsidRPr="0068400E">
        <w:rPr>
          <w:sz w:val="28"/>
          <w:szCs w:val="28"/>
        </w:rPr>
        <w:t xml:space="preserve">s </w:t>
      </w:r>
    </w:p>
    <w:p w14:paraId="48FA1FB8" w14:textId="4AA97AD7" w:rsidR="004342D7" w:rsidRPr="0068400E" w:rsidRDefault="004342D7" w:rsidP="004502F5">
      <w:pPr>
        <w:pStyle w:val="ListParagraph"/>
        <w:numPr>
          <w:ilvl w:val="0"/>
          <w:numId w:val="29"/>
        </w:numPr>
        <w:rPr>
          <w:ins w:id="233" w:author="Stores, Mary A" w:date="2026-05-28T13:41:00Z" w16du:dateUtc="2026-05-28T17:41:00Z"/>
          <w:sz w:val="28"/>
          <w:szCs w:val="28"/>
        </w:rPr>
      </w:pPr>
      <w:ins w:id="234" w:author="Stores, Mary A" w:date="2026-05-28T13:41:00Z" w16du:dateUtc="2026-05-28T17:41:00Z">
        <w:r w:rsidRPr="0068400E">
          <w:rPr>
            <w:sz w:val="28"/>
            <w:szCs w:val="28"/>
          </w:rPr>
          <w:t>Regional magazines, such as Indianapolis Monthly and Outdoor INDIANA</w:t>
        </w:r>
      </w:ins>
    </w:p>
    <w:p w14:paraId="6A41F77F" w14:textId="77777777" w:rsidR="004502F5" w:rsidRPr="0068400E" w:rsidDel="004342D7" w:rsidRDefault="004502F5">
      <w:pPr>
        <w:pStyle w:val="Heading3"/>
        <w:rPr>
          <w:del w:id="235" w:author="Stores, Mary A" w:date="2026-05-28T13:41:00Z" w16du:dateUtc="2026-05-28T17:41:00Z"/>
        </w:rPr>
        <w:pPrChange w:id="236" w:author="Stores, Mary A" w:date="2026-05-28T12:38:00Z" w16du:dateUtc="2026-05-28T16:38:00Z">
          <w:pPr>
            <w:pStyle w:val="ListParagraph"/>
            <w:numPr>
              <w:numId w:val="17"/>
            </w:numPr>
            <w:ind w:hanging="360"/>
          </w:pPr>
        </w:pPrChange>
      </w:pPr>
    </w:p>
    <w:p w14:paraId="67ACDD74" w14:textId="77777777" w:rsidR="004342D7" w:rsidRPr="0068400E" w:rsidRDefault="004342D7" w:rsidP="004502F5">
      <w:pPr>
        <w:pStyle w:val="Heading3"/>
        <w:rPr>
          <w:ins w:id="237" w:author="Stores, Mary A" w:date="2026-05-28T13:40:00Z" w16du:dateUtc="2026-05-28T17:40:00Z"/>
        </w:rPr>
      </w:pPr>
      <w:ins w:id="238" w:author="Stores, Mary A" w:date="2026-05-28T13:40:00Z" w16du:dateUtc="2026-05-28T17:40:00Z">
        <w:r w:rsidRPr="0068400E">
          <w:t>Evolution and History</w:t>
        </w:r>
      </w:ins>
    </w:p>
    <w:p w14:paraId="0ACE355C" w14:textId="2DAC80DC" w:rsidR="007C5B49" w:rsidRPr="0068400E" w:rsidRDefault="007C5B49" w:rsidP="007D59B6">
      <w:pPr>
        <w:rPr>
          <w:sz w:val="28"/>
          <w:szCs w:val="28"/>
          <w:rPrChange w:id="239" w:author="Stores, Mary A" w:date="2026-05-28T12:16:00Z" w16du:dateUtc="2026-05-28T16:16:00Z">
            <w:rPr>
              <w:rFonts w:ascii="Ariel" w:hAnsi="Ariel"/>
              <w:sz w:val="28"/>
              <w:szCs w:val="28"/>
            </w:rPr>
          </w:rPrChange>
        </w:rPr>
      </w:pPr>
      <w:r w:rsidRPr="0068400E">
        <w:rPr>
          <w:sz w:val="28"/>
          <w:szCs w:val="28"/>
          <w:rPrChange w:id="240" w:author="Stores, Mary A" w:date="2026-05-28T12:16:00Z" w16du:dateUtc="2026-05-28T16:16:00Z">
            <w:rPr>
              <w:rFonts w:ascii="Ariel" w:hAnsi="Ariel"/>
              <w:sz w:val="28"/>
              <w:szCs w:val="28"/>
            </w:rPr>
          </w:rPrChange>
        </w:rPr>
        <w:t>The program</w:t>
      </w:r>
      <w:r w:rsidRPr="0068400E">
        <w:rPr>
          <w:rFonts w:hint="eastAsia"/>
          <w:sz w:val="28"/>
          <w:szCs w:val="28"/>
          <w:rPrChange w:id="241" w:author="Stores, Mary A" w:date="2026-05-28T12:16:00Z" w16du:dateUtc="2026-05-28T16:16:00Z">
            <w:rPr>
              <w:rFonts w:ascii="Ariel" w:hAnsi="Ariel" w:hint="eastAsia"/>
              <w:sz w:val="28"/>
              <w:szCs w:val="28"/>
            </w:rPr>
          </w:rPrChange>
        </w:rPr>
        <w:t>’</w:t>
      </w:r>
      <w:r w:rsidRPr="0068400E">
        <w:rPr>
          <w:sz w:val="28"/>
          <w:szCs w:val="28"/>
          <w:rPrChange w:id="242" w:author="Stores, Mary A" w:date="2026-05-28T12:16:00Z" w16du:dateUtc="2026-05-28T16:16:00Z">
            <w:rPr>
              <w:rFonts w:ascii="Ariel" w:hAnsi="Ariel"/>
              <w:sz w:val="28"/>
              <w:szCs w:val="28"/>
            </w:rPr>
          </w:rPrChange>
        </w:rPr>
        <w:t>s history is defined by a transition from local recording studios to modern digital production:</w:t>
      </w:r>
    </w:p>
    <w:p w14:paraId="23E1B8CE" w14:textId="77777777" w:rsidR="007C5B49" w:rsidRPr="0068400E" w:rsidRDefault="007C5B49" w:rsidP="007D59B6">
      <w:pPr>
        <w:rPr>
          <w:sz w:val="28"/>
          <w:szCs w:val="28"/>
          <w:rPrChange w:id="243" w:author="Stores, Mary A" w:date="2026-05-28T12:16:00Z" w16du:dateUtc="2026-05-28T16:16:00Z">
            <w:rPr>
              <w:rFonts w:ascii="Ariel" w:hAnsi="Ariel"/>
              <w:sz w:val="28"/>
              <w:szCs w:val="28"/>
            </w:rPr>
          </w:rPrChange>
        </w:rPr>
      </w:pPr>
      <w:r w:rsidRPr="0068400E">
        <w:rPr>
          <w:sz w:val="28"/>
          <w:szCs w:val="28"/>
          <w:rPrChange w:id="244" w:author="Stores, Mary A" w:date="2026-05-28T12:16:00Z" w16du:dateUtc="2026-05-28T16:16:00Z">
            <w:rPr>
              <w:rFonts w:ascii="Ariel" w:hAnsi="Ariel"/>
              <w:sz w:val="28"/>
              <w:szCs w:val="28"/>
            </w:rPr>
          </w:rPrChange>
        </w:rPr>
        <w:t>​Establishment: The program was formally developed to supplement the federal NLS collection. It historically utilized on-site recording booths at the Indiana State Library in Indianapolis.</w:t>
      </w:r>
    </w:p>
    <w:p w14:paraId="257B7B06" w14:textId="77777777" w:rsidR="007C5B49" w:rsidRPr="0068400E" w:rsidRDefault="007C5B49" w:rsidP="007D59B6">
      <w:pPr>
        <w:rPr>
          <w:sz w:val="28"/>
          <w:szCs w:val="28"/>
          <w:rPrChange w:id="245" w:author="Stores, Mary A" w:date="2026-05-28T12:16:00Z" w16du:dateUtc="2026-05-28T16:16:00Z">
            <w:rPr>
              <w:rFonts w:ascii="Ariel" w:hAnsi="Ariel"/>
              <w:sz w:val="28"/>
              <w:szCs w:val="28"/>
            </w:rPr>
          </w:rPrChange>
        </w:rPr>
      </w:pPr>
      <w:r w:rsidRPr="0068400E">
        <w:rPr>
          <w:sz w:val="28"/>
          <w:szCs w:val="28"/>
          <w:rPrChange w:id="246" w:author="Stores, Mary A" w:date="2026-05-28T12:16:00Z" w16du:dateUtc="2026-05-28T16:16:00Z">
            <w:rPr>
              <w:rFonts w:ascii="Ariel" w:hAnsi="Ariel"/>
              <w:sz w:val="28"/>
              <w:szCs w:val="28"/>
            </w:rPr>
          </w:rPrChange>
        </w:rPr>
        <w:t>​Volunteer-Driven: Since its inception, the heart of the program has been its volunteers. These individuals</w:t>
      </w:r>
      <w:r w:rsidRPr="0068400E">
        <w:rPr>
          <w:rFonts w:hint="eastAsia"/>
          <w:sz w:val="28"/>
          <w:szCs w:val="28"/>
          <w:rPrChange w:id="247" w:author="Stores, Mary A" w:date="2026-05-28T12:16:00Z" w16du:dateUtc="2026-05-28T16:16:00Z">
            <w:rPr>
              <w:rFonts w:ascii="Ariel" w:hAnsi="Ariel" w:hint="eastAsia"/>
              <w:sz w:val="28"/>
              <w:szCs w:val="28"/>
            </w:rPr>
          </w:rPrChange>
        </w:rPr>
        <w:t>—</w:t>
      </w:r>
      <w:r w:rsidRPr="0068400E">
        <w:rPr>
          <w:sz w:val="28"/>
          <w:szCs w:val="28"/>
          <w:rPrChange w:id="248" w:author="Stores, Mary A" w:date="2026-05-28T12:16:00Z" w16du:dateUtc="2026-05-28T16:16:00Z">
            <w:rPr>
              <w:rFonts w:ascii="Ariel" w:hAnsi="Ariel"/>
              <w:sz w:val="28"/>
              <w:szCs w:val="28"/>
            </w:rPr>
          </w:rPrChange>
        </w:rPr>
        <w:t>often with backgrounds in broadcasting, theater, or education</w:t>
      </w:r>
      <w:r w:rsidRPr="0068400E">
        <w:rPr>
          <w:rFonts w:hint="eastAsia"/>
          <w:sz w:val="28"/>
          <w:szCs w:val="28"/>
          <w:rPrChange w:id="249" w:author="Stores, Mary A" w:date="2026-05-28T12:16:00Z" w16du:dateUtc="2026-05-28T16:16:00Z">
            <w:rPr>
              <w:rFonts w:ascii="Ariel" w:hAnsi="Ariel" w:hint="eastAsia"/>
              <w:sz w:val="28"/>
              <w:szCs w:val="28"/>
            </w:rPr>
          </w:rPrChange>
        </w:rPr>
        <w:t>—</w:t>
      </w:r>
      <w:r w:rsidRPr="0068400E">
        <w:rPr>
          <w:sz w:val="28"/>
          <w:szCs w:val="28"/>
          <w:rPrChange w:id="250" w:author="Stores, Mary A" w:date="2026-05-28T12:16:00Z" w16du:dateUtc="2026-05-28T16:16:00Z">
            <w:rPr>
              <w:rFonts w:ascii="Ariel" w:hAnsi="Ariel"/>
              <w:sz w:val="28"/>
              <w:szCs w:val="28"/>
            </w:rPr>
          </w:rPrChange>
        </w:rPr>
        <w:t>serve as narrators and monitors to ensure high-quality, professional recordings.</w:t>
      </w:r>
    </w:p>
    <w:p w14:paraId="0D2B53E6" w14:textId="77777777" w:rsidR="007C5B49" w:rsidRPr="0068400E" w:rsidRDefault="007C5B49" w:rsidP="007D59B6">
      <w:pPr>
        <w:rPr>
          <w:sz w:val="28"/>
          <w:szCs w:val="28"/>
          <w:rPrChange w:id="251" w:author="Stores, Mary A" w:date="2026-05-28T12:16:00Z" w16du:dateUtc="2026-05-28T16:16:00Z">
            <w:rPr>
              <w:rFonts w:ascii="Ariel" w:hAnsi="Ariel"/>
              <w:sz w:val="28"/>
              <w:szCs w:val="28"/>
            </w:rPr>
          </w:rPrChange>
        </w:rPr>
      </w:pPr>
      <w:r w:rsidRPr="0068400E">
        <w:rPr>
          <w:sz w:val="28"/>
          <w:szCs w:val="28"/>
          <w:rPrChange w:id="252" w:author="Stores, Mary A" w:date="2026-05-28T12:16:00Z" w16du:dateUtc="2026-05-28T16:16:00Z">
            <w:rPr>
              <w:rFonts w:ascii="Ariel" w:hAnsi="Ariel"/>
              <w:sz w:val="28"/>
              <w:szCs w:val="28"/>
            </w:rPr>
          </w:rPrChange>
        </w:rPr>
        <w:t>​Funding: The program is largely supported by grants and donations. A key supporter has been the Ruth Lilly Philanthropic Foundation, which has provided funding to modernize the recording technology and maintain the program's operations.</w:t>
      </w:r>
    </w:p>
    <w:p w14:paraId="523E534E" w14:textId="77777777" w:rsidR="007C5B49" w:rsidRPr="0068400E" w:rsidRDefault="007C5B49" w:rsidP="007D59B6">
      <w:pPr>
        <w:rPr>
          <w:sz w:val="28"/>
          <w:szCs w:val="28"/>
          <w:rPrChange w:id="253" w:author="Stores, Mary A" w:date="2026-05-28T12:16:00Z" w16du:dateUtc="2026-05-28T16:16:00Z">
            <w:rPr>
              <w:rFonts w:ascii="Ariel" w:hAnsi="Ariel"/>
              <w:sz w:val="28"/>
              <w:szCs w:val="28"/>
            </w:rPr>
          </w:rPrChange>
        </w:rPr>
      </w:pPr>
      <w:r w:rsidRPr="0068400E">
        <w:rPr>
          <w:sz w:val="28"/>
          <w:szCs w:val="28"/>
          <w:rPrChange w:id="254" w:author="Stores, Mary A" w:date="2026-05-28T12:16:00Z" w16du:dateUtc="2026-05-28T16:16:00Z">
            <w:rPr>
              <w:rFonts w:ascii="Ariel" w:hAnsi="Ariel"/>
              <w:sz w:val="28"/>
              <w:szCs w:val="28"/>
            </w:rPr>
          </w:rPrChange>
        </w:rPr>
        <w:t>​The Digital Shift: Originally recorded on analog tape and later specialized cassettes, the program transitioned to a digital-first workflow. Today, these recordings are produced in a format compatible with NLS digital talking book players and are often made available for download through BARD (Braille and Audio Reading Download), allowing Hoosiers to access local content instantly.</w:t>
      </w:r>
    </w:p>
    <w:p w14:paraId="19F7E54D" w14:textId="32EB6FC1" w:rsidR="007C5B49" w:rsidRPr="0068400E" w:rsidRDefault="007C5B49" w:rsidP="007D59B6">
      <w:pPr>
        <w:rPr>
          <w:sz w:val="28"/>
          <w:szCs w:val="28"/>
          <w:rPrChange w:id="255" w:author="Stores, Mary A" w:date="2026-05-28T12:16:00Z" w16du:dateUtc="2026-05-28T16:16:00Z">
            <w:rPr>
              <w:rFonts w:ascii="Ariel" w:hAnsi="Ariel"/>
              <w:sz w:val="28"/>
              <w:szCs w:val="28"/>
            </w:rPr>
          </w:rPrChange>
        </w:rPr>
      </w:pPr>
      <w:del w:id="256" w:author="Stores, Mary A" w:date="2026-05-28T13:40:00Z" w16du:dateUtc="2026-05-28T17:40:00Z">
        <w:r w:rsidRPr="0068400E" w:rsidDel="004342D7">
          <w:rPr>
            <w:rPrChange w:id="257" w:author="Stores, Mary A" w:date="2026-05-28T12:16:00Z" w16du:dateUtc="2026-05-28T16:16:00Z">
              <w:rPr>
                <w:rStyle w:val="Heading3Char"/>
              </w:rPr>
            </w:rPrChange>
          </w:rPr>
          <w:delText>Impact and Availability</w:delText>
        </w:r>
      </w:del>
      <w:r w:rsidR="006533EA" w:rsidRPr="0068400E">
        <w:rPr>
          <w:sz w:val="28"/>
          <w:szCs w:val="28"/>
        </w:rPr>
        <w:t xml:space="preserve">: </w:t>
      </w:r>
      <w:r w:rsidRPr="0068400E">
        <w:rPr>
          <w:sz w:val="28"/>
          <w:szCs w:val="28"/>
          <w:rPrChange w:id="258" w:author="Stores, Mary A" w:date="2026-05-28T12:16:00Z" w16du:dateUtc="2026-05-28T16:16:00Z">
            <w:rPr>
              <w:rFonts w:ascii="Ariel" w:hAnsi="Ariel"/>
              <w:sz w:val="28"/>
              <w:szCs w:val="28"/>
            </w:rPr>
          </w:rPrChange>
        </w:rPr>
        <w:t>Indiana Voices currently maintains a collection of over 600 unique titles that would otherwise be unavailable in an accessible format.</w:t>
      </w:r>
    </w:p>
    <w:p w14:paraId="7BEDDAD2" w14:textId="5BAE571E" w:rsidR="004E1F8B" w:rsidRPr="0068400E" w:rsidRDefault="004E1F8B" w:rsidP="004502F5">
      <w:pPr>
        <w:rPr>
          <w:sz w:val="28"/>
          <w:szCs w:val="28"/>
        </w:rPr>
      </w:pPr>
    </w:p>
    <w:p w14:paraId="56246934" w14:textId="78C014E0" w:rsidR="007C5B49" w:rsidRPr="0068400E" w:rsidRDefault="007C5B49" w:rsidP="006533EA">
      <w:pPr>
        <w:pStyle w:val="Heading3"/>
      </w:pPr>
      <w:r w:rsidRPr="0068400E">
        <w:t>Key Facts at a Glance</w:t>
      </w:r>
    </w:p>
    <w:p w14:paraId="049B45F9" w14:textId="77777777" w:rsidR="004342D7" w:rsidRPr="0068400E" w:rsidRDefault="004342D7">
      <w:pPr>
        <w:rPr>
          <w:ins w:id="259" w:author="Stores, Mary A" w:date="2026-05-28T13:41:00Z" w16du:dateUtc="2026-05-28T17:41:00Z"/>
          <w:sz w:val="28"/>
          <w:szCs w:val="28"/>
        </w:rPr>
        <w:pPrChange w:id="260" w:author="Stores, Mary A" w:date="2026-05-28T13:41:00Z" w16du:dateUtc="2026-05-28T17:41:00Z">
          <w:pPr>
            <w:numPr>
              <w:numId w:val="1"/>
            </w:numPr>
            <w:spacing w:before="100" w:beforeAutospacing="1" w:after="100" w:afterAutospacing="1" w:line="278" w:lineRule="auto"/>
            <w:ind w:left="720" w:hanging="720"/>
          </w:pPr>
        </w:pPrChange>
      </w:pPr>
      <w:ins w:id="261" w:author="Stores, Mary A" w:date="2026-05-28T13:41:00Z" w16du:dateUtc="2026-05-28T17:41:00Z">
        <w:r w:rsidRPr="0068400E">
          <w:rPr>
            <w:sz w:val="28"/>
            <w:szCs w:val="28"/>
          </w:rPr>
          <w:t>Location: 140 N. Senate Avenue, Indianapolis (within the State Library).</w:t>
        </w:r>
      </w:ins>
    </w:p>
    <w:p w14:paraId="53D81EF9" w14:textId="77777777" w:rsidR="004342D7" w:rsidRPr="0068400E" w:rsidRDefault="004342D7">
      <w:pPr>
        <w:rPr>
          <w:ins w:id="262" w:author="Stores, Mary A" w:date="2026-05-28T13:41:00Z" w16du:dateUtc="2026-05-28T17:41:00Z"/>
          <w:sz w:val="28"/>
          <w:szCs w:val="28"/>
        </w:rPr>
        <w:pPrChange w:id="263" w:author="Stores, Mary A" w:date="2026-05-28T13:41:00Z" w16du:dateUtc="2026-05-28T17:41:00Z">
          <w:pPr>
            <w:numPr>
              <w:numId w:val="1"/>
            </w:numPr>
            <w:spacing w:before="100" w:beforeAutospacing="1" w:after="100" w:afterAutospacing="1" w:line="278" w:lineRule="auto"/>
            <w:ind w:left="720" w:hanging="720"/>
          </w:pPr>
        </w:pPrChange>
      </w:pPr>
      <w:ins w:id="264" w:author="Stores, Mary A" w:date="2026-05-28T13:41:00Z" w16du:dateUtc="2026-05-28T17:41:00Z">
        <w:r w:rsidRPr="0068400E">
          <w:rPr>
            <w:sz w:val="28"/>
            <w:szCs w:val="28"/>
          </w:rPr>
          <w:t>Accessibility: Materials are provided "Free Matter for the Blind," meaning they are mailed directly to patrons' homes at no cost or downloaded digitally.</w:t>
        </w:r>
      </w:ins>
    </w:p>
    <w:p w14:paraId="2529152B" w14:textId="77777777" w:rsidR="004342D7" w:rsidRPr="0068400E" w:rsidRDefault="004342D7">
      <w:pPr>
        <w:rPr>
          <w:ins w:id="265" w:author="Stores, Mary A" w:date="2026-05-28T13:41:00Z" w16du:dateUtc="2026-05-28T17:41:00Z"/>
          <w:sz w:val="28"/>
          <w:szCs w:val="28"/>
        </w:rPr>
        <w:pPrChange w:id="266" w:author="Stores, Mary A" w:date="2026-05-28T13:41:00Z" w16du:dateUtc="2026-05-28T17:41:00Z">
          <w:pPr>
            <w:numPr>
              <w:numId w:val="1"/>
            </w:numPr>
            <w:spacing w:before="100" w:beforeAutospacing="1" w:after="100" w:afterAutospacing="1" w:line="278" w:lineRule="auto"/>
            <w:ind w:left="720" w:hanging="720"/>
          </w:pPr>
        </w:pPrChange>
      </w:pPr>
      <w:ins w:id="267" w:author="Stores, Mary A" w:date="2026-05-28T13:41:00Z" w16du:dateUtc="2026-05-28T17:41:00Z">
        <w:r w:rsidRPr="0068400E">
          <w:rPr>
            <w:sz w:val="28"/>
            <w:szCs w:val="28"/>
          </w:rPr>
          <w:t>Catalog: Includes everything from local histories and biographies of famous Hoosiers to fiction set in Indiana.</w:t>
        </w:r>
      </w:ins>
    </w:p>
    <w:p w14:paraId="1248A912" w14:textId="667D00A6" w:rsidR="004062DA" w:rsidRPr="0068400E" w:rsidRDefault="004062DA" w:rsidP="007D59B6">
      <w:pPr>
        <w:rPr>
          <w:sz w:val="28"/>
          <w:szCs w:val="28"/>
          <w:rPrChange w:id="268" w:author="Stores, Mary A" w:date="2026-05-28T12:16:00Z" w16du:dateUtc="2026-05-28T16:16:00Z">
            <w:rPr>
              <w:rFonts w:ascii="Ariel" w:hAnsi="Ariel"/>
              <w:sz w:val="28"/>
              <w:szCs w:val="28"/>
            </w:rPr>
          </w:rPrChange>
        </w:rPr>
      </w:pPr>
      <w:r w:rsidRPr="0068400E">
        <w:rPr>
          <w:sz w:val="28"/>
          <w:szCs w:val="28"/>
          <w:rPrChange w:id="269" w:author="Stores, Mary A" w:date="2026-05-28T12:16:00Z" w16du:dateUtc="2026-05-28T16:16:00Z">
            <w:rPr>
              <w:rFonts w:ascii="Ariel" w:hAnsi="Ariel"/>
              <w:sz w:val="28"/>
              <w:szCs w:val="28"/>
            </w:rPr>
          </w:rPrChange>
        </w:rPr>
        <w:t xml:space="preserve">Find out more at </w:t>
      </w:r>
      <w:r w:rsidRPr="0068400E">
        <w:rPr>
          <w:sz w:val="28"/>
          <w:szCs w:val="28"/>
        </w:rPr>
        <w:fldChar w:fldCharType="begin"/>
      </w:r>
      <w:r w:rsidRPr="0068400E">
        <w:rPr>
          <w:sz w:val="28"/>
          <w:szCs w:val="28"/>
        </w:rPr>
        <w:instrText>HYPERLINK "https://www.in.gov/library/tbbl/indiana-voices/"</w:instrText>
      </w:r>
      <w:r w:rsidRPr="0068400E">
        <w:rPr>
          <w:sz w:val="28"/>
          <w:szCs w:val="28"/>
        </w:rPr>
      </w:r>
      <w:r w:rsidRPr="0068400E">
        <w:rPr>
          <w:sz w:val="28"/>
          <w:szCs w:val="28"/>
        </w:rPr>
        <w:fldChar w:fldCharType="separate"/>
      </w:r>
      <w:r w:rsidRPr="0068400E">
        <w:rPr>
          <w:rStyle w:val="Hyperlink"/>
          <w:sz w:val="28"/>
          <w:szCs w:val="28"/>
          <w:rPrChange w:id="270" w:author="Stores, Mary A" w:date="2026-05-28T12:16:00Z" w16du:dateUtc="2026-05-28T16:16:00Z">
            <w:rPr>
              <w:rStyle w:val="Hyperlink"/>
              <w:rFonts w:ascii="Ariel" w:hAnsi="Ariel"/>
              <w:sz w:val="28"/>
              <w:szCs w:val="28"/>
            </w:rPr>
          </w:rPrChange>
        </w:rPr>
        <w:t>https://www.in.gov/library/tbbl/indiana-voices/</w:t>
      </w:r>
      <w:r w:rsidRPr="0068400E">
        <w:rPr>
          <w:sz w:val="28"/>
          <w:szCs w:val="28"/>
        </w:rPr>
        <w:fldChar w:fldCharType="end"/>
      </w:r>
      <w:r w:rsidRPr="0068400E">
        <w:rPr>
          <w:sz w:val="28"/>
          <w:szCs w:val="28"/>
          <w:rPrChange w:id="271" w:author="Stores, Mary A" w:date="2026-05-28T12:16:00Z" w16du:dateUtc="2026-05-28T16:16:00Z">
            <w:rPr>
              <w:rFonts w:ascii="Ariel" w:hAnsi="Ariel"/>
              <w:sz w:val="28"/>
              <w:szCs w:val="28"/>
            </w:rPr>
          </w:rPrChange>
        </w:rPr>
        <w:t xml:space="preserve"> .</w:t>
      </w:r>
    </w:p>
    <w:p w14:paraId="5B44C6B6" w14:textId="77777777" w:rsidR="00B74825" w:rsidRPr="0068400E" w:rsidRDefault="00B74825" w:rsidP="006533EA">
      <w:pPr>
        <w:pStyle w:val="Heading2"/>
        <w:rPr>
          <w:sz w:val="28"/>
        </w:rPr>
      </w:pPr>
    </w:p>
    <w:p w14:paraId="0889427F" w14:textId="77777777" w:rsidR="00B74825" w:rsidRPr="0068400E" w:rsidDel="004342D7" w:rsidRDefault="00B74825" w:rsidP="00B74825">
      <w:pPr>
        <w:rPr>
          <w:del w:id="272" w:author="Stores, Mary A" w:date="2026-05-28T13:45:00Z" w16du:dateUtc="2026-05-28T17:45:00Z"/>
          <w:sz w:val="28"/>
          <w:rPrChange w:id="273" w:author="Stores, Mary A" w:date="2026-05-28T12:16:00Z" w16du:dateUtc="2026-05-28T16:16:00Z">
            <w:rPr>
              <w:del w:id="274" w:author="Stores, Mary A" w:date="2026-05-28T13:45:00Z" w16du:dateUtc="2026-05-28T17:45:00Z"/>
              <w:rFonts w:ascii="Ariel" w:hAnsi="Ariel"/>
              <w:sz w:val="28"/>
              <w:szCs w:val="28"/>
            </w:rPr>
          </w:rPrChange>
        </w:rPr>
      </w:pPr>
    </w:p>
    <w:p w14:paraId="463770B8" w14:textId="42493CD1" w:rsidR="00B05B22" w:rsidRPr="0068400E" w:rsidRDefault="00B05B22" w:rsidP="006533EA">
      <w:pPr>
        <w:pStyle w:val="Heading2"/>
        <w:rPr>
          <w:sz w:val="28"/>
          <w:szCs w:val="28"/>
        </w:rPr>
      </w:pPr>
      <w:del w:id="275" w:author="Stores, Mary A" w:date="2026-05-28T13:40:00Z" w16du:dateUtc="2026-05-28T17:40:00Z">
        <w:r w:rsidRPr="0068400E" w:rsidDel="004342D7">
          <w:rPr>
            <w:sz w:val="28"/>
            <w:szCs w:val="28"/>
            <w:rPrChange w:id="276" w:author="Stores, Mary A" w:date="2026-05-28T12:16:00Z" w16du:dateUtc="2026-05-28T16:16:00Z">
              <w:rPr>
                <w:rFonts w:ascii="Ariel" w:hAnsi="Ariel"/>
                <w:sz w:val="28"/>
                <w:szCs w:val="28"/>
              </w:rPr>
            </w:rPrChange>
          </w:rPr>
          <w:delText>Many Voices, One Vision: Charting Our Path Forward</w:delText>
        </w:r>
      </w:del>
      <w:r w:rsidR="006533EA" w:rsidRPr="0068400E">
        <w:rPr>
          <w:sz w:val="28"/>
          <w:szCs w:val="28"/>
        </w:rPr>
        <w:t xml:space="preserve"> at State</w:t>
      </w:r>
      <w:r w:rsidR="004D0B22" w:rsidRPr="0068400E">
        <w:rPr>
          <w:sz w:val="28"/>
          <w:szCs w:val="28"/>
        </w:rPr>
        <w:t xml:space="preserve"> </w:t>
      </w:r>
      <w:r w:rsidR="00D45ECF" w:rsidRPr="0068400E">
        <w:rPr>
          <w:sz w:val="28"/>
          <w:szCs w:val="28"/>
        </w:rPr>
        <w:t>Convention</w:t>
      </w:r>
      <w:r w:rsidR="006533EA" w:rsidRPr="0068400E">
        <w:rPr>
          <w:sz w:val="28"/>
          <w:szCs w:val="28"/>
        </w:rPr>
        <w:t xml:space="preserve"> </w:t>
      </w:r>
    </w:p>
    <w:p w14:paraId="7187A9BE" w14:textId="77777777" w:rsidR="00B74825" w:rsidRPr="0068400E" w:rsidDel="004342D7" w:rsidRDefault="00B74825" w:rsidP="00B74825">
      <w:pPr>
        <w:rPr>
          <w:del w:id="277" w:author="Stores, Mary A" w:date="2026-05-28T13:40:00Z" w16du:dateUtc="2026-05-28T17:40:00Z"/>
          <w:sz w:val="28"/>
          <w:rPrChange w:id="278" w:author="Stores, Mary A" w:date="2026-05-28T12:16:00Z" w16du:dateUtc="2026-05-28T16:16:00Z">
            <w:rPr>
              <w:del w:id="279" w:author="Stores, Mary A" w:date="2026-05-28T13:40:00Z" w16du:dateUtc="2026-05-28T17:40:00Z"/>
              <w:rFonts w:ascii="Ariel" w:hAnsi="Ariel"/>
              <w:sz w:val="28"/>
              <w:szCs w:val="28"/>
            </w:rPr>
          </w:rPrChange>
        </w:rPr>
      </w:pPr>
    </w:p>
    <w:p w14:paraId="4244DF2C" w14:textId="77777777" w:rsidR="004342D7" w:rsidRPr="0068400E" w:rsidRDefault="004342D7" w:rsidP="006533EA">
      <w:pPr>
        <w:pStyle w:val="Heading2"/>
        <w:rPr>
          <w:ins w:id="280" w:author="Stores, Mary A" w:date="2026-05-28T13:40:00Z" w16du:dateUtc="2026-05-28T17:40:00Z"/>
          <w:sz w:val="28"/>
          <w:szCs w:val="28"/>
        </w:rPr>
      </w:pPr>
      <w:ins w:id="281" w:author="Stores, Mary A" w:date="2026-05-28T13:40:00Z" w16du:dateUtc="2026-05-28T17:40:00Z">
        <w:r w:rsidRPr="0068400E">
          <w:rPr>
            <w:sz w:val="28"/>
            <w:szCs w:val="28"/>
          </w:rPr>
          <w:t>By Dee Ann Hart</w:t>
        </w:r>
      </w:ins>
    </w:p>
    <w:p w14:paraId="167D099D" w14:textId="6639FCA5" w:rsidR="00B05B22" w:rsidRPr="0068400E" w:rsidRDefault="00B05B22" w:rsidP="007D59B6">
      <w:pPr>
        <w:rPr>
          <w:sz w:val="28"/>
          <w:szCs w:val="28"/>
          <w:rPrChange w:id="282" w:author="Stores, Mary A" w:date="2026-05-28T12:16:00Z" w16du:dateUtc="2026-05-28T16:16:00Z">
            <w:rPr>
              <w:rFonts w:ascii="Ariel" w:hAnsi="Ariel"/>
              <w:sz w:val="28"/>
              <w:szCs w:val="28"/>
            </w:rPr>
          </w:rPrChange>
        </w:rPr>
      </w:pPr>
      <w:r w:rsidRPr="0068400E">
        <w:rPr>
          <w:sz w:val="28"/>
          <w:szCs w:val="28"/>
          <w:rPrChange w:id="283" w:author="Stores, Mary A" w:date="2026-05-28T12:16:00Z" w16du:dateUtc="2026-05-28T16:16:00Z">
            <w:rPr>
              <w:rFonts w:ascii="Ariel" w:hAnsi="Ariel"/>
              <w:sz w:val="28"/>
              <w:szCs w:val="28"/>
            </w:rPr>
          </w:rPrChange>
        </w:rPr>
        <w:t>The</w:t>
      </w:r>
      <w:r w:rsidR="00476E3B" w:rsidRPr="0068400E">
        <w:rPr>
          <w:sz w:val="28"/>
          <w:szCs w:val="28"/>
          <w:rPrChange w:id="284" w:author="Stores, Mary A" w:date="2026-05-28T12:16:00Z" w16du:dateUtc="2026-05-28T16:16:00Z">
            <w:rPr>
              <w:rFonts w:ascii="Ariel" w:hAnsi="Ariel"/>
              <w:sz w:val="28"/>
              <w:szCs w:val="28"/>
            </w:rPr>
          </w:rPrChange>
        </w:rPr>
        <w:t xml:space="preserve"> </w:t>
      </w:r>
      <w:r w:rsidRPr="0068400E">
        <w:rPr>
          <w:sz w:val="28"/>
          <w:szCs w:val="28"/>
          <w:rPrChange w:id="285" w:author="Stores, Mary A" w:date="2026-05-28T12:16:00Z" w16du:dateUtc="2026-05-28T16:16:00Z">
            <w:rPr>
              <w:rFonts w:ascii="Ariel" w:hAnsi="Ariel"/>
              <w:sz w:val="28"/>
              <w:szCs w:val="28"/>
            </w:rPr>
          </w:rPrChange>
        </w:rPr>
        <w:t>theme for our upcoming state convention, "Many Voices</w:t>
      </w:r>
      <w:r w:rsidRPr="0068400E">
        <w:rPr>
          <w:rFonts w:hint="eastAsia"/>
          <w:sz w:val="28"/>
          <w:szCs w:val="28"/>
          <w:rPrChange w:id="286" w:author="Stores, Mary A" w:date="2026-05-28T12:16:00Z" w16du:dateUtc="2026-05-28T16:16:00Z">
            <w:rPr>
              <w:rFonts w:ascii="Ariel" w:hAnsi="Ariel" w:hint="eastAsia"/>
              <w:sz w:val="28"/>
              <w:szCs w:val="28"/>
            </w:rPr>
          </w:rPrChange>
        </w:rPr>
        <w:t>—</w:t>
      </w:r>
      <w:r w:rsidRPr="0068400E">
        <w:rPr>
          <w:sz w:val="28"/>
          <w:szCs w:val="28"/>
          <w:rPrChange w:id="287" w:author="Stores, Mary A" w:date="2026-05-28T12:16:00Z" w16du:dateUtc="2026-05-28T16:16:00Z">
            <w:rPr>
              <w:rFonts w:ascii="Ariel" w:hAnsi="Ariel"/>
              <w:sz w:val="28"/>
              <w:szCs w:val="28"/>
            </w:rPr>
          </w:rPrChange>
        </w:rPr>
        <w:t>One Vision," is more than just a catchy slogan; it is the heartbeat of the American Council of the Blind of Indiana. It captures the unique strength of our affiliate</w:t>
      </w:r>
      <w:r w:rsidRPr="0068400E">
        <w:rPr>
          <w:rFonts w:hint="eastAsia"/>
          <w:sz w:val="28"/>
          <w:szCs w:val="28"/>
          <w:rPrChange w:id="288" w:author="Stores, Mary A" w:date="2026-05-28T12:16:00Z" w16du:dateUtc="2026-05-28T16:16:00Z">
            <w:rPr>
              <w:rFonts w:ascii="Ariel" w:hAnsi="Ariel" w:hint="eastAsia"/>
              <w:sz w:val="28"/>
              <w:szCs w:val="28"/>
            </w:rPr>
          </w:rPrChange>
        </w:rPr>
        <w:t>—</w:t>
      </w:r>
      <w:r w:rsidRPr="0068400E">
        <w:rPr>
          <w:sz w:val="28"/>
          <w:szCs w:val="28"/>
          <w:rPrChange w:id="289" w:author="Stores, Mary A" w:date="2026-05-28T12:16:00Z" w16du:dateUtc="2026-05-28T16:16:00Z">
            <w:rPr>
              <w:rFonts w:ascii="Ariel" w:hAnsi="Ariel"/>
              <w:sz w:val="28"/>
              <w:szCs w:val="28"/>
            </w:rPr>
          </w:rPrChange>
        </w:rPr>
        <w:t>the power found when diverse lived experiences converge to achieve a singular, transformative goal.</w:t>
      </w:r>
    </w:p>
    <w:p w14:paraId="55E688CD" w14:textId="7D243351" w:rsidR="00B05B22" w:rsidRPr="0068400E" w:rsidRDefault="00B05B22" w:rsidP="007D59B6">
      <w:pPr>
        <w:rPr>
          <w:sz w:val="28"/>
          <w:szCs w:val="28"/>
          <w:rPrChange w:id="290" w:author="Stores, Mary A" w:date="2026-05-28T12:16:00Z" w16du:dateUtc="2026-05-28T16:16:00Z">
            <w:rPr>
              <w:rFonts w:ascii="Ariel" w:hAnsi="Ariel"/>
              <w:sz w:val="28"/>
              <w:szCs w:val="28"/>
            </w:rPr>
          </w:rPrChange>
        </w:rPr>
      </w:pPr>
      <w:r w:rsidRPr="0068400E">
        <w:rPr>
          <w:sz w:val="28"/>
          <w:szCs w:val="28"/>
          <w:rPrChange w:id="291" w:author="Stores, Mary A" w:date="2026-05-28T12:16:00Z" w16du:dateUtc="2026-05-28T16:16:00Z">
            <w:rPr>
              <w:rFonts w:ascii="Ariel" w:hAnsi="Ariel"/>
              <w:sz w:val="28"/>
              <w:szCs w:val="28"/>
            </w:rPr>
          </w:rPrChange>
        </w:rPr>
        <w:t>​At its core, ACB is built on the belief that every individual</w:t>
      </w:r>
      <w:r w:rsidRPr="0068400E">
        <w:rPr>
          <w:rFonts w:hint="eastAsia"/>
          <w:sz w:val="28"/>
          <w:szCs w:val="28"/>
          <w:rPrChange w:id="292" w:author="Stores, Mary A" w:date="2026-05-28T12:16:00Z" w16du:dateUtc="2026-05-28T16:16:00Z">
            <w:rPr>
              <w:rFonts w:ascii="Ariel" w:hAnsi="Ariel" w:hint="eastAsia"/>
              <w:sz w:val="28"/>
              <w:szCs w:val="28"/>
            </w:rPr>
          </w:rPrChange>
        </w:rPr>
        <w:t>’</w:t>
      </w:r>
      <w:r w:rsidRPr="0068400E">
        <w:rPr>
          <w:sz w:val="28"/>
          <w:szCs w:val="28"/>
          <w:rPrChange w:id="293" w:author="Stores, Mary A" w:date="2026-05-28T12:16:00Z" w16du:dateUtc="2026-05-28T16:16:00Z">
            <w:rPr>
              <w:rFonts w:ascii="Ariel" w:hAnsi="Ariel"/>
              <w:sz w:val="28"/>
              <w:szCs w:val="28"/>
            </w:rPr>
          </w:rPrChange>
        </w:rPr>
        <w:t xml:space="preserve">s perspective is a vital thread in the tapestry of our advocacy. Whether you are a student </w:t>
      </w:r>
      <w:r w:rsidR="004D0B22" w:rsidRPr="0068400E">
        <w:rPr>
          <w:sz w:val="28"/>
          <w:szCs w:val="28"/>
        </w:rPr>
        <w:t xml:space="preserve">who is </w:t>
      </w:r>
      <w:r w:rsidRPr="0068400E">
        <w:rPr>
          <w:sz w:val="28"/>
          <w:szCs w:val="28"/>
          <w:rPrChange w:id="294" w:author="Stores, Mary A" w:date="2026-05-28T12:16:00Z" w16du:dateUtc="2026-05-28T16:16:00Z">
            <w:rPr>
              <w:rFonts w:ascii="Ariel" w:hAnsi="Ariel"/>
              <w:sz w:val="28"/>
              <w:szCs w:val="28"/>
            </w:rPr>
          </w:rPrChange>
        </w:rPr>
        <w:t xml:space="preserve">navigating the education system, a professional </w:t>
      </w:r>
      <w:r w:rsidR="004D0B22" w:rsidRPr="0068400E">
        <w:rPr>
          <w:sz w:val="28"/>
          <w:szCs w:val="28"/>
        </w:rPr>
        <w:t xml:space="preserve">who is </w:t>
      </w:r>
      <w:r w:rsidRPr="0068400E">
        <w:rPr>
          <w:sz w:val="28"/>
          <w:szCs w:val="28"/>
          <w:rPrChange w:id="295" w:author="Stores, Mary A" w:date="2026-05-28T12:16:00Z" w16du:dateUtc="2026-05-28T16:16:00Z">
            <w:rPr>
              <w:rFonts w:ascii="Ariel" w:hAnsi="Ariel"/>
              <w:sz w:val="28"/>
              <w:szCs w:val="28"/>
            </w:rPr>
          </w:rPrChange>
        </w:rPr>
        <w:t>breaking barriers in the workplace, or a retiree enjoying the fruits of a lifetime of work, your voice matters. When we speak individually, we share our personal truths; when we speak together, we create a resonance that demands to be heard by policymakers, transit authorities, and community leaders alike.</w:t>
      </w:r>
    </w:p>
    <w:p w14:paraId="64ED4792" w14:textId="50A5A10B" w:rsidR="004342D7" w:rsidRPr="0068400E" w:rsidRDefault="004342D7" w:rsidP="006533EA">
      <w:pPr>
        <w:pStyle w:val="Heading3"/>
        <w:rPr>
          <w:ins w:id="296" w:author="Stores, Mary A" w:date="2026-05-28T13:40:00Z" w16du:dateUtc="2026-05-28T17:40:00Z"/>
        </w:rPr>
      </w:pPr>
      <w:ins w:id="297" w:author="Stores, Mary A" w:date="2026-05-28T13:40:00Z" w16du:dateUtc="2026-05-28T17:40:00Z">
        <w:r w:rsidRPr="0068400E">
          <w:t>Our Guiding Principles in Action</w:t>
        </w:r>
      </w:ins>
    </w:p>
    <w:p w14:paraId="0FCAAC2D" w14:textId="24223DB2" w:rsidR="00B05B22" w:rsidRPr="0068400E" w:rsidRDefault="00B05B22" w:rsidP="007D59B6">
      <w:pPr>
        <w:rPr>
          <w:sz w:val="28"/>
          <w:szCs w:val="28"/>
          <w:rPrChange w:id="298" w:author="Stores, Mary A" w:date="2026-05-28T12:16:00Z" w16du:dateUtc="2026-05-28T16:16:00Z">
            <w:rPr>
              <w:rFonts w:ascii="Ariel" w:hAnsi="Ariel"/>
              <w:sz w:val="28"/>
              <w:szCs w:val="28"/>
            </w:rPr>
          </w:rPrChange>
        </w:rPr>
      </w:pPr>
      <w:r w:rsidRPr="0068400E">
        <w:rPr>
          <w:sz w:val="28"/>
          <w:szCs w:val="28"/>
          <w:rPrChange w:id="299" w:author="Stores, Mary A" w:date="2026-05-28T12:16:00Z" w16du:dateUtc="2026-05-28T16:16:00Z">
            <w:rPr>
              <w:rFonts w:ascii="Ariel" w:hAnsi="Ariel"/>
              <w:sz w:val="28"/>
              <w:szCs w:val="28"/>
            </w:rPr>
          </w:rPrChange>
        </w:rPr>
        <w:t>Our mission is anchored by several core values that will be front and center during our time together at the convention:</w:t>
      </w:r>
    </w:p>
    <w:p w14:paraId="6D3BEA4D" w14:textId="709C2399" w:rsidR="00B05B22" w:rsidRPr="0068400E" w:rsidRDefault="00B05B22" w:rsidP="007D59B6">
      <w:pPr>
        <w:rPr>
          <w:sz w:val="28"/>
          <w:szCs w:val="28"/>
          <w:rPrChange w:id="300" w:author="Stores, Mary A" w:date="2026-05-28T12:16:00Z" w16du:dateUtc="2026-05-28T16:16:00Z">
            <w:rPr>
              <w:rFonts w:ascii="Ariel" w:hAnsi="Ariel"/>
              <w:sz w:val="28"/>
              <w:szCs w:val="28"/>
            </w:rPr>
          </w:rPrChange>
        </w:rPr>
      </w:pPr>
      <w:r w:rsidRPr="0068400E">
        <w:rPr>
          <w:sz w:val="28"/>
          <w:szCs w:val="28"/>
          <w:rPrChange w:id="301" w:author="Stores, Mary A" w:date="2026-05-28T12:16:00Z" w16du:dateUtc="2026-05-28T16:16:00Z">
            <w:rPr>
              <w:rFonts w:ascii="Ariel" w:hAnsi="Ariel"/>
              <w:sz w:val="28"/>
              <w:szCs w:val="28"/>
            </w:rPr>
          </w:rPrChange>
        </w:rPr>
        <w:t>Integrity and Accountability: We serve as a trusted resource for our members and a principled advocate in the halls of government.</w:t>
      </w:r>
    </w:p>
    <w:p w14:paraId="2E986F67" w14:textId="310E89D0" w:rsidR="00B05B22" w:rsidRPr="0068400E" w:rsidRDefault="00B05B22" w:rsidP="007D59B6">
      <w:pPr>
        <w:rPr>
          <w:sz w:val="28"/>
          <w:szCs w:val="28"/>
          <w:rPrChange w:id="302" w:author="Stores, Mary A" w:date="2026-05-28T12:16:00Z" w16du:dateUtc="2026-05-28T16:16:00Z">
            <w:rPr>
              <w:rFonts w:ascii="Ariel" w:hAnsi="Ariel"/>
              <w:sz w:val="28"/>
              <w:szCs w:val="28"/>
            </w:rPr>
          </w:rPrChange>
        </w:rPr>
      </w:pPr>
      <w:r w:rsidRPr="0068400E">
        <w:rPr>
          <w:sz w:val="28"/>
          <w:szCs w:val="28"/>
          <w:rPrChange w:id="303" w:author="Stores, Mary A" w:date="2026-05-28T12:16:00Z" w16du:dateUtc="2026-05-28T16:16:00Z">
            <w:rPr>
              <w:rFonts w:ascii="Ariel" w:hAnsi="Ariel"/>
              <w:sz w:val="28"/>
              <w:szCs w:val="28"/>
            </w:rPr>
          </w:rPrChange>
        </w:rPr>
        <w:t>Inclusion and Diversity: We celebrate the "Many Voices" of our membership, ensuring that every Hoosier, regardless of their background or specific degree of vision loss, has a seat at the table.</w:t>
      </w:r>
    </w:p>
    <w:p w14:paraId="28F69DC2" w14:textId="15C9B354" w:rsidR="00B05B22" w:rsidRPr="0068400E" w:rsidRDefault="00B05B22" w:rsidP="007D59B6">
      <w:pPr>
        <w:rPr>
          <w:sz w:val="28"/>
          <w:szCs w:val="28"/>
          <w:rPrChange w:id="304" w:author="Stores, Mary A" w:date="2026-05-28T12:16:00Z" w16du:dateUtc="2026-05-28T16:16:00Z">
            <w:rPr>
              <w:rFonts w:ascii="Ariel" w:hAnsi="Ariel"/>
              <w:sz w:val="28"/>
              <w:szCs w:val="28"/>
            </w:rPr>
          </w:rPrChange>
        </w:rPr>
      </w:pPr>
      <w:r w:rsidRPr="0068400E">
        <w:rPr>
          <w:sz w:val="28"/>
          <w:szCs w:val="28"/>
          <w:rPrChange w:id="305" w:author="Stores, Mary A" w:date="2026-05-28T12:16:00Z" w16du:dateUtc="2026-05-28T16:16:00Z">
            <w:rPr>
              <w:rFonts w:ascii="Ariel" w:hAnsi="Ariel"/>
              <w:sz w:val="28"/>
              <w:szCs w:val="28"/>
            </w:rPr>
          </w:rPrChange>
        </w:rPr>
        <w:t>Collaboration: Our "One Vision" is strengthened by working alongside community partners and legislative bodies to create a more accessible Indiana.</w:t>
      </w:r>
    </w:p>
    <w:p w14:paraId="231941FC" w14:textId="7312C333" w:rsidR="004342D7" w:rsidRPr="0068400E" w:rsidRDefault="004342D7" w:rsidP="006533EA">
      <w:pPr>
        <w:pStyle w:val="Heading3"/>
        <w:rPr>
          <w:ins w:id="306" w:author="Stores, Mary A" w:date="2026-05-28T13:40:00Z" w16du:dateUtc="2026-05-28T17:40:00Z"/>
        </w:rPr>
      </w:pPr>
      <w:ins w:id="307" w:author="Stores, Mary A" w:date="2026-05-28T13:40:00Z" w16du:dateUtc="2026-05-28T17:40:00Z">
        <w:r w:rsidRPr="0068400E">
          <w:t>The Purpose of Our Gathering</w:t>
        </w:r>
      </w:ins>
    </w:p>
    <w:p w14:paraId="17FCF8AF" w14:textId="77777777" w:rsidR="00B056AE" w:rsidRPr="0068400E" w:rsidRDefault="00B05B22" w:rsidP="007D59B6">
      <w:pPr>
        <w:rPr>
          <w:sz w:val="28"/>
          <w:szCs w:val="28"/>
        </w:rPr>
      </w:pPr>
      <w:r w:rsidRPr="0068400E">
        <w:rPr>
          <w:sz w:val="28"/>
          <w:szCs w:val="28"/>
          <w:rPrChange w:id="308" w:author="Stores, Mary A" w:date="2026-05-28T12:16:00Z" w16du:dateUtc="2026-05-28T16:16:00Z">
            <w:rPr>
              <w:rFonts w:ascii="Ariel" w:hAnsi="Ariel"/>
              <w:sz w:val="28"/>
              <w:szCs w:val="28"/>
            </w:rPr>
          </w:rPrChange>
        </w:rPr>
        <w:t>The convention serves as a vital forum for peer support, the exchange of ideas, and the democratization of information. It is where we refine our collective vision for a future defined by</w:t>
      </w:r>
      <w:r w:rsidR="006533EA" w:rsidRPr="0068400E">
        <w:rPr>
          <w:sz w:val="28"/>
          <w:szCs w:val="28"/>
        </w:rPr>
        <w:t xml:space="preserve">: </w:t>
      </w:r>
    </w:p>
    <w:p w14:paraId="697A7D1C" w14:textId="77777777" w:rsidR="00B056AE" w:rsidRPr="0068400E" w:rsidRDefault="00B05B22" w:rsidP="007D59B6">
      <w:pPr>
        <w:pStyle w:val="ListParagraph"/>
        <w:numPr>
          <w:ilvl w:val="0"/>
          <w:numId w:val="29"/>
        </w:numPr>
        <w:rPr>
          <w:sz w:val="28"/>
          <w:szCs w:val="28"/>
        </w:rPr>
      </w:pPr>
      <w:r w:rsidRPr="0068400E">
        <w:rPr>
          <w:sz w:val="28"/>
          <w:szCs w:val="28"/>
          <w:rPrChange w:id="309" w:author="Stores, Mary A" w:date="2026-05-28T12:16:00Z" w16du:dateUtc="2026-05-28T16:16:00Z">
            <w:rPr>
              <w:rFonts w:ascii="Ariel" w:hAnsi="Ariel"/>
              <w:sz w:val="28"/>
              <w:szCs w:val="28"/>
            </w:rPr>
          </w:rPrChange>
        </w:rPr>
        <w:t>Full Participation: Ensuring that the digital and physical worlds are designed with universal accessibility in mind</w:t>
      </w:r>
      <w:r w:rsidR="00B056AE" w:rsidRPr="0068400E">
        <w:rPr>
          <w:sz w:val="28"/>
          <w:szCs w:val="28"/>
        </w:rPr>
        <w:t>.</w:t>
      </w:r>
    </w:p>
    <w:p w14:paraId="08CCE551" w14:textId="77777777" w:rsidR="00B056AE" w:rsidRPr="0068400E" w:rsidRDefault="00B05B22" w:rsidP="007D59B6">
      <w:pPr>
        <w:pStyle w:val="ListParagraph"/>
        <w:numPr>
          <w:ilvl w:val="0"/>
          <w:numId w:val="29"/>
        </w:numPr>
        <w:rPr>
          <w:sz w:val="28"/>
          <w:szCs w:val="28"/>
        </w:rPr>
      </w:pPr>
      <w:r w:rsidRPr="0068400E">
        <w:rPr>
          <w:sz w:val="28"/>
          <w:szCs w:val="28"/>
          <w:rPrChange w:id="310" w:author="Stores, Mary A" w:date="2026-05-28T12:16:00Z" w16du:dateUtc="2026-05-28T16:16:00Z">
            <w:rPr>
              <w:rFonts w:ascii="Ariel" w:hAnsi="Ariel"/>
              <w:sz w:val="28"/>
              <w:szCs w:val="28"/>
            </w:rPr>
          </w:rPrChange>
        </w:rPr>
        <w:t>Independence: Providing the tools, training, and legislative backing necessary for every individual to navigate their life with autonomy.</w:t>
      </w:r>
    </w:p>
    <w:p w14:paraId="03445050" w14:textId="33ACD750" w:rsidR="00B05B22" w:rsidRPr="0068400E" w:rsidRDefault="00B05B22" w:rsidP="007D59B6">
      <w:pPr>
        <w:pStyle w:val="ListParagraph"/>
        <w:numPr>
          <w:ilvl w:val="0"/>
          <w:numId w:val="29"/>
        </w:numPr>
        <w:rPr>
          <w:sz w:val="28"/>
          <w:szCs w:val="28"/>
          <w:rPrChange w:id="311" w:author="Stores, Mary A" w:date="2026-05-28T12:16:00Z" w16du:dateUtc="2026-05-28T16:16:00Z">
            <w:rPr>
              <w:rFonts w:ascii="Ariel" w:hAnsi="Ariel"/>
              <w:sz w:val="28"/>
              <w:szCs w:val="28"/>
            </w:rPr>
          </w:rPrChange>
        </w:rPr>
      </w:pPr>
      <w:r w:rsidRPr="0068400E">
        <w:rPr>
          <w:sz w:val="28"/>
          <w:szCs w:val="28"/>
          <w:rPrChange w:id="312" w:author="Stores, Mary A" w:date="2026-05-28T12:16:00Z" w16du:dateUtc="2026-05-28T16:16:00Z">
            <w:rPr>
              <w:rFonts w:ascii="Ariel" w:hAnsi="Ariel"/>
              <w:sz w:val="28"/>
              <w:szCs w:val="28"/>
            </w:rPr>
          </w:rPrChange>
        </w:rPr>
        <w:t>Advocacy: Turning our shared vision into tangible policy changes that improve public transit, voting rights, and employment opportunities.</w:t>
      </w:r>
    </w:p>
    <w:p w14:paraId="2F00B51E" w14:textId="7191DBED" w:rsidR="004342D7" w:rsidRPr="0068400E" w:rsidRDefault="004342D7" w:rsidP="006533EA">
      <w:pPr>
        <w:pStyle w:val="Heading3"/>
        <w:rPr>
          <w:ins w:id="313" w:author="Stores, Mary A" w:date="2026-05-28T13:40:00Z" w16du:dateUtc="2026-05-28T17:40:00Z"/>
        </w:rPr>
      </w:pPr>
      <w:ins w:id="314" w:author="Stores, Mary A" w:date="2026-05-28T13:40:00Z" w16du:dateUtc="2026-05-28T17:40:00Z">
        <w:r w:rsidRPr="0068400E">
          <w:t>Join the Chorus</w:t>
        </w:r>
      </w:ins>
    </w:p>
    <w:p w14:paraId="4EE3492D" w14:textId="545B929B" w:rsidR="00B05B22" w:rsidRPr="0068400E" w:rsidRDefault="00B05B22" w:rsidP="007D59B6">
      <w:pPr>
        <w:rPr>
          <w:sz w:val="28"/>
          <w:szCs w:val="28"/>
          <w:rPrChange w:id="315" w:author="Stores, Mary A" w:date="2026-05-28T12:16:00Z" w16du:dateUtc="2026-05-28T16:16:00Z">
            <w:rPr>
              <w:rFonts w:ascii="Ariel" w:hAnsi="Ariel"/>
              <w:sz w:val="28"/>
              <w:szCs w:val="28"/>
            </w:rPr>
          </w:rPrChange>
        </w:rPr>
      </w:pPr>
      <w:r w:rsidRPr="0068400E">
        <w:rPr>
          <w:sz w:val="28"/>
          <w:szCs w:val="28"/>
          <w:rPrChange w:id="316" w:author="Stores, Mary A" w:date="2026-05-28T12:16:00Z" w16du:dateUtc="2026-05-28T16:16:00Z">
            <w:rPr>
              <w:rFonts w:ascii="Ariel" w:hAnsi="Ariel"/>
              <w:sz w:val="28"/>
              <w:szCs w:val="28"/>
            </w:rPr>
          </w:rPrChange>
        </w:rPr>
        <w:t>As we prepare to gather this October, I encourage you to think about what your "voice" brings to our "vision." Our strength lies in our unity, but our vitality comes from our differences. By coming together, we ensure that the path we blaze is wide enough for everyone to walk.</w:t>
      </w:r>
    </w:p>
    <w:p w14:paraId="44D41C6C" w14:textId="4D5EDE61" w:rsidR="00476E3B" w:rsidRPr="0068400E" w:rsidRDefault="00B05B22" w:rsidP="007D59B6">
      <w:pPr>
        <w:rPr>
          <w:sz w:val="28"/>
          <w:szCs w:val="28"/>
          <w:rPrChange w:id="317" w:author="Stores, Mary A" w:date="2026-05-28T12:16:00Z" w16du:dateUtc="2026-05-28T16:16:00Z">
            <w:rPr>
              <w:rFonts w:ascii="Ariel" w:hAnsi="Ariel"/>
              <w:sz w:val="28"/>
              <w:szCs w:val="28"/>
            </w:rPr>
          </w:rPrChange>
        </w:rPr>
      </w:pPr>
      <w:r w:rsidRPr="0068400E">
        <w:rPr>
          <w:sz w:val="28"/>
          <w:szCs w:val="28"/>
          <w:rPrChange w:id="318" w:author="Stores, Mary A" w:date="2026-05-28T12:16:00Z" w16du:dateUtc="2026-05-28T16:16:00Z">
            <w:rPr>
              <w:rFonts w:ascii="Ariel" w:hAnsi="Ariel"/>
              <w:sz w:val="28"/>
              <w:szCs w:val="28"/>
            </w:rPr>
          </w:rPrChange>
        </w:rPr>
        <w:t>​We look forward to seeing you at the Wyndham Indianapolis Airport Hotel from October 9</w:t>
      </w:r>
      <w:r w:rsidRPr="0068400E">
        <w:rPr>
          <w:rFonts w:hint="eastAsia"/>
          <w:sz w:val="28"/>
          <w:szCs w:val="28"/>
          <w:rPrChange w:id="319" w:author="Stores, Mary A" w:date="2026-05-28T12:16:00Z" w16du:dateUtc="2026-05-28T16:16:00Z">
            <w:rPr>
              <w:rFonts w:ascii="Ariel" w:hAnsi="Ariel" w:hint="eastAsia"/>
              <w:sz w:val="28"/>
              <w:szCs w:val="28"/>
            </w:rPr>
          </w:rPrChange>
        </w:rPr>
        <w:t>–</w:t>
      </w:r>
      <w:r w:rsidRPr="0068400E">
        <w:rPr>
          <w:sz w:val="28"/>
          <w:szCs w:val="28"/>
          <w:rPrChange w:id="320" w:author="Stores, Mary A" w:date="2026-05-28T12:16:00Z" w16du:dateUtc="2026-05-28T16:16:00Z">
            <w:rPr>
              <w:rFonts w:ascii="Ariel" w:hAnsi="Ariel"/>
              <w:sz w:val="28"/>
              <w:szCs w:val="28"/>
            </w:rPr>
          </w:rPrChange>
        </w:rPr>
        <w:t>11, 2026. Together, let</w:t>
      </w:r>
      <w:r w:rsidRPr="0068400E">
        <w:rPr>
          <w:rFonts w:hint="eastAsia"/>
          <w:sz w:val="28"/>
          <w:szCs w:val="28"/>
          <w:rPrChange w:id="321" w:author="Stores, Mary A" w:date="2026-05-28T12:16:00Z" w16du:dateUtc="2026-05-28T16:16:00Z">
            <w:rPr>
              <w:rFonts w:ascii="Ariel" w:hAnsi="Ariel" w:hint="eastAsia"/>
              <w:sz w:val="28"/>
              <w:szCs w:val="28"/>
            </w:rPr>
          </w:rPrChange>
        </w:rPr>
        <w:t>’</w:t>
      </w:r>
      <w:r w:rsidRPr="0068400E">
        <w:rPr>
          <w:sz w:val="28"/>
          <w:szCs w:val="28"/>
          <w:rPrChange w:id="322" w:author="Stores, Mary A" w:date="2026-05-28T12:16:00Z" w16du:dateUtc="2026-05-28T16:16:00Z">
            <w:rPr>
              <w:rFonts w:ascii="Ariel" w:hAnsi="Ariel"/>
              <w:sz w:val="28"/>
              <w:szCs w:val="28"/>
            </w:rPr>
          </w:rPrChange>
        </w:rPr>
        <w:t>s turn our many voices into a singular,</w:t>
      </w:r>
      <w:r w:rsidR="004062DA" w:rsidRPr="0068400E">
        <w:rPr>
          <w:sz w:val="28"/>
          <w:szCs w:val="28"/>
          <w:rPrChange w:id="323" w:author="Stores, Mary A" w:date="2026-05-28T12:16:00Z" w16du:dateUtc="2026-05-28T16:16:00Z">
            <w:rPr>
              <w:rFonts w:ascii="Ariel" w:hAnsi="Ariel"/>
              <w:sz w:val="28"/>
              <w:szCs w:val="28"/>
            </w:rPr>
          </w:rPrChange>
        </w:rPr>
        <w:t xml:space="preserve"> unstoppable force for progress.</w:t>
      </w:r>
      <w:r w:rsidRPr="0068400E">
        <w:rPr>
          <w:sz w:val="28"/>
          <w:szCs w:val="28"/>
          <w:rPrChange w:id="324" w:author="Stores, Mary A" w:date="2026-05-28T12:16:00Z" w16du:dateUtc="2026-05-28T16:16:00Z">
            <w:rPr>
              <w:rFonts w:ascii="Ariel" w:hAnsi="Ariel"/>
              <w:sz w:val="28"/>
              <w:szCs w:val="28"/>
            </w:rPr>
          </w:rPrChange>
        </w:rPr>
        <w:t xml:space="preserve"> </w:t>
      </w:r>
    </w:p>
    <w:p w14:paraId="18CD2411" w14:textId="77777777" w:rsidR="00BE5CC5" w:rsidRPr="0068400E" w:rsidRDefault="00BE5CC5" w:rsidP="007D59B6">
      <w:pPr>
        <w:rPr>
          <w:sz w:val="28"/>
          <w:szCs w:val="28"/>
        </w:rPr>
      </w:pPr>
    </w:p>
    <w:p w14:paraId="64D35BFB" w14:textId="4DAA495C" w:rsidR="004342D7" w:rsidRPr="0068400E" w:rsidRDefault="004342D7" w:rsidP="00BE5CC5">
      <w:pPr>
        <w:pStyle w:val="Heading2"/>
        <w:rPr>
          <w:ins w:id="325" w:author="Stores, Mary A" w:date="2026-05-28T13:40:00Z" w16du:dateUtc="2026-05-28T17:40:00Z"/>
          <w:sz w:val="28"/>
          <w:szCs w:val="28"/>
        </w:rPr>
      </w:pPr>
      <w:ins w:id="326" w:author="Stores, Mary A" w:date="2026-05-28T13:40:00Z" w16du:dateUtc="2026-05-28T17:40:00Z">
        <w:r w:rsidRPr="0068400E">
          <w:rPr>
            <w:sz w:val="28"/>
            <w:szCs w:val="28"/>
          </w:rPr>
          <w:t>Listening for the Light: The Call of the Songbir</w:t>
        </w:r>
      </w:ins>
      <w:r w:rsidR="00BE5CC5" w:rsidRPr="0068400E">
        <w:rPr>
          <w:sz w:val="28"/>
          <w:szCs w:val="28"/>
        </w:rPr>
        <w:t>d</w:t>
      </w:r>
    </w:p>
    <w:p w14:paraId="431A4924" w14:textId="1115DB64" w:rsidR="00BE5CC5" w:rsidRPr="0068400E" w:rsidRDefault="004342D7" w:rsidP="00BE5CC5">
      <w:pPr>
        <w:pStyle w:val="Heading2"/>
        <w:rPr>
          <w:sz w:val="28"/>
          <w:szCs w:val="28"/>
        </w:rPr>
      </w:pPr>
      <w:ins w:id="327" w:author="Stores, Mary A" w:date="2026-05-28T13:40:00Z" w16du:dateUtc="2026-05-28T17:40:00Z">
        <w:r w:rsidRPr="0068400E">
          <w:rPr>
            <w:sz w:val="28"/>
            <w:szCs w:val="28"/>
          </w:rPr>
          <w:t xml:space="preserve">By Dee Ann </w:t>
        </w:r>
      </w:ins>
      <w:r w:rsidR="00B74825" w:rsidRPr="0068400E">
        <w:rPr>
          <w:sz w:val="28"/>
          <w:szCs w:val="28"/>
        </w:rPr>
        <w:t>Hart</w:t>
      </w:r>
    </w:p>
    <w:p w14:paraId="16CE804F" w14:textId="26C95B25" w:rsidR="00D11CEE" w:rsidRPr="0068400E" w:rsidRDefault="00D11CEE" w:rsidP="007D59B6">
      <w:pPr>
        <w:rPr>
          <w:sz w:val="28"/>
          <w:szCs w:val="28"/>
          <w:rPrChange w:id="328" w:author="Stores, Mary A" w:date="2026-05-28T12:16:00Z" w16du:dateUtc="2026-05-28T16:16:00Z">
            <w:rPr>
              <w:rFonts w:ascii="Ariel" w:hAnsi="Ariel"/>
              <w:sz w:val="28"/>
              <w:szCs w:val="28"/>
            </w:rPr>
          </w:rPrChange>
        </w:rPr>
      </w:pPr>
      <w:r w:rsidRPr="0068400E">
        <w:rPr>
          <w:sz w:val="28"/>
          <w:szCs w:val="28"/>
          <w:rPrChange w:id="329" w:author="Stores, Mary A" w:date="2026-05-28T12:16:00Z" w16du:dateUtc="2026-05-28T16:16:00Z">
            <w:rPr>
              <w:rFonts w:ascii="Ariel" w:hAnsi="Ariel"/>
              <w:sz w:val="28"/>
              <w:szCs w:val="28"/>
            </w:rPr>
          </w:rPrChange>
        </w:rPr>
        <w:t>For many, birdwatching is a visual hobby</w:t>
      </w:r>
      <w:r w:rsidR="004D0B22" w:rsidRPr="0068400E">
        <w:rPr>
          <w:sz w:val="28"/>
          <w:szCs w:val="28"/>
        </w:rPr>
        <w:t xml:space="preserve">: </w:t>
      </w:r>
      <w:r w:rsidRPr="0068400E">
        <w:rPr>
          <w:sz w:val="28"/>
          <w:szCs w:val="28"/>
          <w:rPrChange w:id="330" w:author="Stores, Mary A" w:date="2026-05-28T12:16:00Z" w16du:dateUtc="2026-05-28T16:16:00Z">
            <w:rPr>
              <w:rFonts w:ascii="Ariel" w:hAnsi="Ariel"/>
              <w:sz w:val="28"/>
              <w:szCs w:val="28"/>
            </w:rPr>
          </w:rPrChange>
        </w:rPr>
        <w:t>a flash of crimson feathers in the brush or the silhouette of a hawk circling high above. But for those with sight loss, the beauty of the avian world isn't lost; it simply shifts from the eyes to the ears.</w:t>
      </w:r>
    </w:p>
    <w:p w14:paraId="0B1D26E0" w14:textId="77777777" w:rsidR="00D11CEE" w:rsidRPr="0068400E" w:rsidRDefault="00D11CEE" w:rsidP="007D59B6">
      <w:pPr>
        <w:rPr>
          <w:sz w:val="28"/>
          <w:szCs w:val="28"/>
          <w:rPrChange w:id="331" w:author="Stores, Mary A" w:date="2026-05-28T12:16:00Z" w16du:dateUtc="2026-05-28T16:16:00Z">
            <w:rPr>
              <w:rFonts w:ascii="Ariel" w:hAnsi="Ariel"/>
              <w:sz w:val="28"/>
              <w:szCs w:val="28"/>
            </w:rPr>
          </w:rPrChange>
        </w:rPr>
      </w:pPr>
      <w:r w:rsidRPr="0068400E">
        <w:rPr>
          <w:sz w:val="28"/>
          <w:szCs w:val="28"/>
          <w:rPrChange w:id="332" w:author="Stores, Mary A" w:date="2026-05-28T12:16:00Z" w16du:dateUtc="2026-05-28T16:16:00Z">
            <w:rPr>
              <w:rFonts w:ascii="Ariel" w:hAnsi="Ariel"/>
              <w:sz w:val="28"/>
              <w:szCs w:val="28"/>
            </w:rPr>
          </w:rPrChange>
        </w:rPr>
        <w:t>​Birding by ear is more than just a workaround; it is an immersive, meditative practice that connects us to the rhythm of the seasons. When you stop looking for the bird and start listening to the landscape, the world opens up in a brand-new way.</w:t>
      </w:r>
    </w:p>
    <w:p w14:paraId="468A8EA9" w14:textId="04D20F8E" w:rsidR="004342D7" w:rsidRPr="0068400E" w:rsidRDefault="004342D7" w:rsidP="00BE5CC5">
      <w:pPr>
        <w:pStyle w:val="Heading3"/>
        <w:rPr>
          <w:ins w:id="333" w:author="Stores, Mary A" w:date="2026-05-28T13:40:00Z" w16du:dateUtc="2026-05-28T17:40:00Z"/>
        </w:rPr>
      </w:pPr>
      <w:ins w:id="334" w:author="Stores, Mary A" w:date="2026-05-28T13:40:00Z" w16du:dateUtc="2026-05-28T17:40:00Z">
        <w:r w:rsidRPr="0068400E">
          <w:t xml:space="preserve">Why the </w:t>
        </w:r>
      </w:ins>
      <w:r w:rsidR="004D0B22" w:rsidRPr="0068400E">
        <w:t>s</w:t>
      </w:r>
      <w:ins w:id="335" w:author="Stores, Mary A" w:date="2026-05-28T13:40:00Z" w16du:dateUtc="2026-05-28T17:40:00Z">
        <w:r w:rsidRPr="0068400E">
          <w:t xml:space="preserve">ong </w:t>
        </w:r>
      </w:ins>
      <w:r w:rsidR="004D0B22" w:rsidRPr="0068400E">
        <w:t>m</w:t>
      </w:r>
      <w:ins w:id="336" w:author="Stores, Mary A" w:date="2026-05-28T13:40:00Z" w16du:dateUtc="2026-05-28T17:40:00Z">
        <w:r w:rsidRPr="0068400E">
          <w:t>atters</w:t>
        </w:r>
      </w:ins>
    </w:p>
    <w:p w14:paraId="61A9F76E" w14:textId="77777777" w:rsidR="00BE5CC5" w:rsidRPr="0068400E" w:rsidRDefault="00D11CEE" w:rsidP="007D59B6">
      <w:pPr>
        <w:rPr>
          <w:sz w:val="28"/>
          <w:szCs w:val="28"/>
        </w:rPr>
      </w:pPr>
      <w:r w:rsidRPr="0068400E">
        <w:rPr>
          <w:sz w:val="28"/>
          <w:szCs w:val="28"/>
          <w:rPrChange w:id="337" w:author="Stores, Mary A" w:date="2026-05-28T12:16:00Z" w16du:dateUtc="2026-05-28T16:16:00Z">
            <w:rPr>
              <w:rFonts w:ascii="Ariel" w:hAnsi="Ariel"/>
              <w:sz w:val="28"/>
              <w:szCs w:val="28"/>
            </w:rPr>
          </w:rPrChange>
        </w:rPr>
        <w:t>Birds are nature</w:t>
      </w:r>
      <w:r w:rsidRPr="0068400E">
        <w:rPr>
          <w:rFonts w:hint="eastAsia"/>
          <w:sz w:val="28"/>
          <w:szCs w:val="28"/>
          <w:rPrChange w:id="338" w:author="Stores, Mary A" w:date="2026-05-28T12:16:00Z" w16du:dateUtc="2026-05-28T16:16:00Z">
            <w:rPr>
              <w:rFonts w:ascii="Ariel" w:hAnsi="Ariel" w:hint="eastAsia"/>
              <w:sz w:val="28"/>
              <w:szCs w:val="28"/>
            </w:rPr>
          </w:rPrChange>
        </w:rPr>
        <w:t>’</w:t>
      </w:r>
      <w:r w:rsidRPr="0068400E">
        <w:rPr>
          <w:sz w:val="28"/>
          <w:szCs w:val="28"/>
          <w:rPrChange w:id="339" w:author="Stores, Mary A" w:date="2026-05-28T12:16:00Z" w16du:dateUtc="2026-05-28T16:16:00Z">
            <w:rPr>
              <w:rFonts w:ascii="Ariel" w:hAnsi="Ariel"/>
              <w:sz w:val="28"/>
              <w:szCs w:val="28"/>
            </w:rPr>
          </w:rPrChange>
        </w:rPr>
        <w:t>s most prolific communicators. Their vocalizations generally fall into two categories</w:t>
      </w:r>
      <w:r w:rsidR="00BE5CC5" w:rsidRPr="0068400E">
        <w:rPr>
          <w:sz w:val="28"/>
          <w:szCs w:val="28"/>
        </w:rPr>
        <w:t xml:space="preserve">: </w:t>
      </w:r>
    </w:p>
    <w:p w14:paraId="60B8F9FF" w14:textId="77777777" w:rsidR="00BE5CC5" w:rsidRPr="0068400E" w:rsidRDefault="00D11CEE" w:rsidP="007D59B6">
      <w:pPr>
        <w:pStyle w:val="ListParagraph"/>
        <w:numPr>
          <w:ilvl w:val="0"/>
          <w:numId w:val="29"/>
        </w:numPr>
        <w:rPr>
          <w:sz w:val="28"/>
          <w:szCs w:val="28"/>
        </w:rPr>
      </w:pPr>
      <w:r w:rsidRPr="0068400E">
        <w:rPr>
          <w:sz w:val="28"/>
          <w:szCs w:val="28"/>
          <w:rPrChange w:id="340" w:author="Stores, Mary A" w:date="2026-05-28T12:16:00Z" w16du:dateUtc="2026-05-28T16:16:00Z">
            <w:rPr>
              <w:rFonts w:ascii="Ariel" w:hAnsi="Ariel"/>
              <w:sz w:val="28"/>
              <w:szCs w:val="28"/>
            </w:rPr>
          </w:rPrChange>
        </w:rPr>
        <w:t>Songs: Complex, melodic sequences used primarily by males to defend territory or attract a mate</w:t>
      </w:r>
      <w:r w:rsidR="00BE5CC5" w:rsidRPr="0068400E">
        <w:rPr>
          <w:sz w:val="28"/>
          <w:szCs w:val="28"/>
        </w:rPr>
        <w:t>.</w:t>
      </w:r>
    </w:p>
    <w:p w14:paraId="60E3EED6" w14:textId="08DEA6FD" w:rsidR="00D11CEE" w:rsidRPr="0068400E" w:rsidRDefault="00D11CEE" w:rsidP="007D59B6">
      <w:pPr>
        <w:pStyle w:val="ListParagraph"/>
        <w:numPr>
          <w:ilvl w:val="0"/>
          <w:numId w:val="29"/>
        </w:numPr>
        <w:rPr>
          <w:sz w:val="28"/>
          <w:szCs w:val="28"/>
          <w:rPrChange w:id="341" w:author="Stores, Mary A" w:date="2026-05-28T12:16:00Z" w16du:dateUtc="2026-05-28T16:16:00Z">
            <w:rPr>
              <w:rFonts w:ascii="Ariel" w:hAnsi="Ariel"/>
              <w:sz w:val="28"/>
              <w:szCs w:val="28"/>
            </w:rPr>
          </w:rPrChange>
        </w:rPr>
      </w:pPr>
      <w:r w:rsidRPr="0068400E">
        <w:rPr>
          <w:sz w:val="28"/>
          <w:szCs w:val="28"/>
          <w:rPrChange w:id="342" w:author="Stores, Mary A" w:date="2026-05-28T12:16:00Z" w16du:dateUtc="2026-05-28T16:16:00Z">
            <w:rPr>
              <w:rFonts w:ascii="Ariel" w:hAnsi="Ariel"/>
              <w:sz w:val="28"/>
              <w:szCs w:val="28"/>
            </w:rPr>
          </w:rPrChange>
        </w:rPr>
        <w:t>Calls: Shorter, sharper sounds used to signal alarm, keep a flock together, or beg for food.</w:t>
      </w:r>
    </w:p>
    <w:p w14:paraId="234E65B4" w14:textId="77777777" w:rsidR="00D11CEE" w:rsidRPr="0068400E" w:rsidRDefault="00D11CEE" w:rsidP="007D59B6">
      <w:pPr>
        <w:rPr>
          <w:sz w:val="28"/>
          <w:szCs w:val="28"/>
          <w:rPrChange w:id="343" w:author="Stores, Mary A" w:date="2026-05-28T12:16:00Z" w16du:dateUtc="2026-05-28T16:16:00Z">
            <w:rPr>
              <w:rFonts w:ascii="Ariel" w:hAnsi="Ariel"/>
              <w:sz w:val="28"/>
              <w:szCs w:val="28"/>
            </w:rPr>
          </w:rPrChange>
        </w:rPr>
      </w:pPr>
      <w:r w:rsidRPr="0068400E">
        <w:rPr>
          <w:sz w:val="28"/>
          <w:szCs w:val="28"/>
          <w:rPrChange w:id="344" w:author="Stores, Mary A" w:date="2026-05-28T12:16:00Z" w16du:dateUtc="2026-05-28T16:16:00Z">
            <w:rPr>
              <w:rFonts w:ascii="Ariel" w:hAnsi="Ariel"/>
              <w:sz w:val="28"/>
              <w:szCs w:val="28"/>
            </w:rPr>
          </w:rPrChange>
        </w:rPr>
        <w:t>​By focusing on these sounds, listeners can identify not just the species, but the bird</w:t>
      </w:r>
      <w:r w:rsidRPr="0068400E">
        <w:rPr>
          <w:rFonts w:hint="eastAsia"/>
          <w:sz w:val="28"/>
          <w:szCs w:val="28"/>
          <w:rPrChange w:id="345" w:author="Stores, Mary A" w:date="2026-05-28T12:16:00Z" w16du:dateUtc="2026-05-28T16:16:00Z">
            <w:rPr>
              <w:rFonts w:ascii="Ariel" w:hAnsi="Ariel" w:hint="eastAsia"/>
              <w:sz w:val="28"/>
              <w:szCs w:val="28"/>
            </w:rPr>
          </w:rPrChange>
        </w:rPr>
        <w:t>’</w:t>
      </w:r>
      <w:r w:rsidRPr="0068400E">
        <w:rPr>
          <w:sz w:val="28"/>
          <w:szCs w:val="28"/>
          <w:rPrChange w:id="346" w:author="Stores, Mary A" w:date="2026-05-28T12:16:00Z" w16du:dateUtc="2026-05-28T16:16:00Z">
            <w:rPr>
              <w:rFonts w:ascii="Ariel" w:hAnsi="Ariel"/>
              <w:sz w:val="28"/>
              <w:szCs w:val="28"/>
            </w:rPr>
          </w:rPrChange>
        </w:rPr>
        <w:t>s behavior and even its precise location. It turns a walk in the park into a live, 3D orchestral performance.</w:t>
      </w:r>
    </w:p>
    <w:p w14:paraId="62C7E042" w14:textId="335B8D6B" w:rsidR="004342D7" w:rsidRPr="0068400E" w:rsidRDefault="004342D7" w:rsidP="00BE5CC5">
      <w:pPr>
        <w:pStyle w:val="Heading3"/>
        <w:rPr>
          <w:ins w:id="347" w:author="Stores, Mary A" w:date="2026-05-28T13:40:00Z" w16du:dateUtc="2026-05-28T17:40:00Z"/>
        </w:rPr>
      </w:pPr>
      <w:ins w:id="348" w:author="Stores, Mary A" w:date="2026-05-28T13:40:00Z" w16du:dateUtc="2026-05-28T17:40:00Z">
        <w:r w:rsidRPr="0068400E">
          <w:t>Tips for Beginning Your Journey</w:t>
        </w:r>
      </w:ins>
    </w:p>
    <w:p w14:paraId="4B0C3220" w14:textId="77777777" w:rsidR="00BE5CC5" w:rsidRPr="0068400E" w:rsidRDefault="00D11CEE">
      <w:pPr>
        <w:rPr>
          <w:sz w:val="28"/>
          <w:szCs w:val="28"/>
        </w:rPr>
      </w:pPr>
      <w:r w:rsidRPr="0068400E">
        <w:rPr>
          <w:sz w:val="28"/>
          <w:szCs w:val="28"/>
          <w:rPrChange w:id="349" w:author="Stores, Mary A" w:date="2026-05-28T12:16:00Z" w16du:dateUtc="2026-05-28T16:16:00Z">
            <w:rPr>
              <w:rFonts w:ascii="Ariel" w:hAnsi="Ariel"/>
              <w:sz w:val="28"/>
              <w:szCs w:val="28"/>
            </w:rPr>
          </w:rPrChange>
        </w:rPr>
        <w:t>You don't need a degree in ornithology to appreciate the "Call of the Songbird." Here is how to get started</w:t>
      </w:r>
      <w:r w:rsidR="00BE5CC5" w:rsidRPr="0068400E">
        <w:rPr>
          <w:sz w:val="28"/>
          <w:szCs w:val="28"/>
        </w:rPr>
        <w:t>:</w:t>
      </w:r>
    </w:p>
    <w:p w14:paraId="706C3058" w14:textId="77777777" w:rsidR="00BE5CC5" w:rsidRPr="0068400E" w:rsidRDefault="004342D7" w:rsidP="00BE5CC5">
      <w:pPr>
        <w:pStyle w:val="ListParagraph"/>
        <w:numPr>
          <w:ilvl w:val="0"/>
          <w:numId w:val="29"/>
        </w:numPr>
        <w:rPr>
          <w:sz w:val="28"/>
          <w:szCs w:val="28"/>
        </w:rPr>
      </w:pPr>
      <w:ins w:id="350" w:author="Stores, Mary A" w:date="2026-05-28T13:41:00Z" w16du:dateUtc="2026-05-28T17:41:00Z">
        <w:r w:rsidRPr="0068400E">
          <w:rPr>
            <w:sz w:val="28"/>
            <w:szCs w:val="28"/>
          </w:rPr>
          <w:t>Settle — Sit quietly for 5-10 minutes. Let the "human" noise fade until the natural soundscape becomes clear</w:t>
        </w:r>
      </w:ins>
      <w:r w:rsidR="00BE5CC5" w:rsidRPr="0068400E">
        <w:rPr>
          <w:sz w:val="28"/>
          <w:szCs w:val="28"/>
        </w:rPr>
        <w:t>.</w:t>
      </w:r>
    </w:p>
    <w:p w14:paraId="4B93EDAE" w14:textId="77777777" w:rsidR="00BE5CC5" w:rsidRPr="0068400E" w:rsidRDefault="004342D7" w:rsidP="00BE5CC5">
      <w:pPr>
        <w:pStyle w:val="ListParagraph"/>
        <w:numPr>
          <w:ilvl w:val="0"/>
          <w:numId w:val="29"/>
        </w:numPr>
        <w:rPr>
          <w:sz w:val="28"/>
          <w:szCs w:val="28"/>
        </w:rPr>
      </w:pPr>
      <w:ins w:id="351" w:author="Stores, Mary A" w:date="2026-05-28T13:41:00Z" w16du:dateUtc="2026-05-28T17:41:00Z">
        <w:r w:rsidRPr="0068400E">
          <w:rPr>
            <w:sz w:val="28"/>
            <w:szCs w:val="28"/>
          </w:rPr>
          <w:t>Mnemonics — Use word associations. For example, the Barred Owl sounds like it's saying: "Who cooks for you? Who cooks for you all?</w:t>
        </w:r>
      </w:ins>
      <w:r w:rsidR="00BE5CC5" w:rsidRPr="0068400E">
        <w:rPr>
          <w:sz w:val="28"/>
          <w:szCs w:val="28"/>
        </w:rPr>
        <w:t>”</w:t>
      </w:r>
    </w:p>
    <w:p w14:paraId="222EEF48" w14:textId="77777777" w:rsidR="00BE5CC5" w:rsidRPr="0068400E" w:rsidRDefault="00BE5CC5" w:rsidP="00BE5CC5">
      <w:pPr>
        <w:pStyle w:val="ListParagraph"/>
        <w:numPr>
          <w:ilvl w:val="1"/>
          <w:numId w:val="29"/>
        </w:numPr>
        <w:rPr>
          <w:sz w:val="28"/>
          <w:szCs w:val="28"/>
        </w:rPr>
      </w:pPr>
      <w:ins w:id="352" w:author="Stores, Mary A" w:date="2026-05-28T13:41:00Z" w16du:dateUtc="2026-05-28T17:41:00Z">
        <w:r w:rsidRPr="0068400E">
          <w:rPr>
            <w:sz w:val="28"/>
            <w:szCs w:val="28"/>
          </w:rPr>
          <w:t>Eastern Towhee: "Drink-your-tea!</w:t>
        </w:r>
      </w:ins>
      <w:r w:rsidRPr="0068400E">
        <w:rPr>
          <w:sz w:val="28"/>
          <w:szCs w:val="28"/>
        </w:rPr>
        <w:t>”</w:t>
      </w:r>
    </w:p>
    <w:p w14:paraId="0BE8589C" w14:textId="77777777" w:rsidR="00BE5CC5" w:rsidRPr="0068400E" w:rsidRDefault="00BE5CC5" w:rsidP="00BE5CC5">
      <w:pPr>
        <w:pStyle w:val="ListParagraph"/>
        <w:numPr>
          <w:ilvl w:val="1"/>
          <w:numId w:val="29"/>
        </w:numPr>
        <w:rPr>
          <w:sz w:val="28"/>
          <w:szCs w:val="28"/>
        </w:rPr>
      </w:pPr>
      <w:ins w:id="353" w:author="Stores, Mary A" w:date="2026-05-28T13:41:00Z" w16du:dateUtc="2026-05-28T17:41:00Z">
        <w:r w:rsidRPr="0068400E">
          <w:rPr>
            <w:sz w:val="28"/>
            <w:szCs w:val="28"/>
          </w:rPr>
          <w:t>White-throated Sparrow: "Old-Sam-Peabody-Peabody-Peabody.</w:t>
        </w:r>
      </w:ins>
      <w:r w:rsidRPr="0068400E">
        <w:rPr>
          <w:sz w:val="28"/>
          <w:szCs w:val="28"/>
        </w:rPr>
        <w:t>”</w:t>
      </w:r>
    </w:p>
    <w:p w14:paraId="52A5857A" w14:textId="13ADC196" w:rsidR="00BE5CC5" w:rsidRPr="0068400E" w:rsidRDefault="00BE5CC5" w:rsidP="00BE5CC5">
      <w:pPr>
        <w:pStyle w:val="ListParagraph"/>
        <w:numPr>
          <w:ilvl w:val="1"/>
          <w:numId w:val="29"/>
        </w:numPr>
        <w:rPr>
          <w:sz w:val="28"/>
          <w:szCs w:val="28"/>
        </w:rPr>
      </w:pPr>
      <w:ins w:id="354" w:author="Stores, Mary A" w:date="2026-05-28T13:41:00Z" w16du:dateUtc="2026-05-28T17:41:00Z">
        <w:r w:rsidRPr="0068400E">
          <w:rPr>
            <w:sz w:val="28"/>
            <w:szCs w:val="28"/>
          </w:rPr>
          <w:t>American Goldfinch: "Po-ta-to-chip" (given in flight)</w:t>
        </w:r>
      </w:ins>
      <w:r w:rsidRPr="0068400E">
        <w:rPr>
          <w:sz w:val="28"/>
          <w:szCs w:val="28"/>
        </w:rPr>
        <w:t>.</w:t>
      </w:r>
    </w:p>
    <w:p w14:paraId="7290DE95" w14:textId="77777777" w:rsidR="00BE5CC5" w:rsidRPr="0068400E" w:rsidRDefault="004342D7" w:rsidP="00BE5CC5">
      <w:pPr>
        <w:pStyle w:val="ListParagraph"/>
        <w:numPr>
          <w:ilvl w:val="0"/>
          <w:numId w:val="29"/>
        </w:numPr>
        <w:rPr>
          <w:sz w:val="28"/>
          <w:szCs w:val="28"/>
        </w:rPr>
      </w:pPr>
      <w:ins w:id="355" w:author="Stores, Mary A" w:date="2026-05-28T13:41:00Z" w16du:dateUtc="2026-05-28T17:41:00Z">
        <w:r w:rsidRPr="0068400E">
          <w:rPr>
            <w:sz w:val="28"/>
            <w:szCs w:val="28"/>
          </w:rPr>
          <w:t>Directional Focus — Use your head as a "radar dish." Gently turn until the sound is loudest to pinpoint the bird's perch.</w:t>
        </w:r>
      </w:ins>
    </w:p>
    <w:p w14:paraId="701554B5" w14:textId="72F3159B" w:rsidR="004342D7" w:rsidRPr="0068400E" w:rsidRDefault="004342D7" w:rsidP="00BE5CC5">
      <w:pPr>
        <w:pStyle w:val="ListParagraph"/>
        <w:numPr>
          <w:ilvl w:val="0"/>
          <w:numId w:val="29"/>
        </w:numPr>
        <w:rPr>
          <w:ins w:id="356" w:author="Stores, Mary A" w:date="2026-05-28T13:41:00Z" w16du:dateUtc="2026-05-28T17:41:00Z"/>
          <w:sz w:val="28"/>
          <w:szCs w:val="28"/>
        </w:rPr>
      </w:pPr>
      <w:ins w:id="357" w:author="Stores, Mary A" w:date="2026-05-28T13:41:00Z" w16du:dateUtc="2026-05-28T17:41:00Z">
        <w:r w:rsidRPr="0068400E">
          <w:rPr>
            <w:sz w:val="28"/>
            <w:szCs w:val="28"/>
          </w:rPr>
          <w:t>Focus on One — Don't try to identify everything at once. Pick one repetitive song and "track" that bird through the trees.</w:t>
        </w:r>
      </w:ins>
    </w:p>
    <w:p w14:paraId="302AC535" w14:textId="4EF1776C" w:rsidR="00D11CEE" w:rsidRPr="0068400E" w:rsidDel="004342D7" w:rsidRDefault="00D11CEE" w:rsidP="00BE5CC5">
      <w:pPr>
        <w:rPr>
          <w:del w:id="358" w:author="Stores, Mary A" w:date="2026-05-28T13:41:00Z" w16du:dateUtc="2026-05-28T17:41:00Z"/>
          <w:sz w:val="28"/>
          <w:szCs w:val="28"/>
          <w:rPrChange w:id="359" w:author="Stores, Mary A" w:date="2026-05-28T12:16:00Z" w16du:dateUtc="2026-05-28T16:16:00Z">
            <w:rPr>
              <w:del w:id="360" w:author="Stores, Mary A" w:date="2026-05-28T13:41:00Z" w16du:dateUtc="2026-05-28T17:41:00Z"/>
              <w:rFonts w:ascii="Ariel" w:hAnsi="Ariel"/>
              <w:sz w:val="28"/>
              <w:szCs w:val="28"/>
            </w:rPr>
          </w:rPrChange>
        </w:rPr>
      </w:pPr>
    </w:p>
    <w:p w14:paraId="0F0E4E74" w14:textId="1FA1118B" w:rsidR="00BE5CC5" w:rsidRPr="0068400E" w:rsidRDefault="004342D7" w:rsidP="00BE5CC5">
      <w:pPr>
        <w:pStyle w:val="Heading3"/>
      </w:pPr>
      <w:ins w:id="361" w:author="Stores, Mary A" w:date="2026-05-28T13:40:00Z" w16du:dateUtc="2026-05-28T17:40:00Z">
        <w:r w:rsidRPr="0068400E">
          <w:t xml:space="preserve">Accessible </w:t>
        </w:r>
      </w:ins>
      <w:r w:rsidR="004D0B22" w:rsidRPr="0068400E">
        <w:t>t</w:t>
      </w:r>
      <w:ins w:id="362" w:author="Stores, Mary A" w:date="2026-05-28T13:40:00Z" w16du:dateUtc="2026-05-28T17:40:00Z">
        <w:r w:rsidRPr="0068400E">
          <w:t xml:space="preserve">echnology to </w:t>
        </w:r>
      </w:ins>
      <w:r w:rsidR="004D0B22" w:rsidRPr="0068400E">
        <w:t>e</w:t>
      </w:r>
      <w:ins w:id="363" w:author="Stores, Mary A" w:date="2026-05-28T13:40:00Z" w16du:dateUtc="2026-05-28T17:40:00Z">
        <w:r w:rsidRPr="0068400E">
          <w:t xml:space="preserve">nhance the </w:t>
        </w:r>
      </w:ins>
      <w:r w:rsidR="004D0B22" w:rsidRPr="0068400E">
        <w:t>e</w:t>
      </w:r>
      <w:ins w:id="364" w:author="Stores, Mary A" w:date="2026-05-28T13:40:00Z" w16du:dateUtc="2026-05-28T17:40:00Z">
        <w:r w:rsidRPr="0068400E">
          <w:t>xperienc</w:t>
        </w:r>
      </w:ins>
      <w:r w:rsidR="00BE5CC5" w:rsidRPr="0068400E">
        <w:t>e</w:t>
      </w:r>
    </w:p>
    <w:p w14:paraId="6ACC0149" w14:textId="77777777" w:rsidR="00BE5CC5" w:rsidRPr="0068400E" w:rsidRDefault="00D11CEE" w:rsidP="007D59B6">
      <w:pPr>
        <w:rPr>
          <w:sz w:val="28"/>
          <w:szCs w:val="28"/>
        </w:rPr>
      </w:pPr>
      <w:r w:rsidRPr="0068400E">
        <w:rPr>
          <w:sz w:val="28"/>
          <w:szCs w:val="28"/>
          <w:rPrChange w:id="365" w:author="Stores, Mary A" w:date="2026-05-28T12:16:00Z" w16du:dateUtc="2026-05-28T16:16:00Z">
            <w:rPr>
              <w:rFonts w:ascii="Ariel" w:hAnsi="Ariel"/>
              <w:sz w:val="28"/>
              <w:szCs w:val="28"/>
            </w:rPr>
          </w:rPrChange>
        </w:rPr>
        <w:t>Modern technology has made birding by ear more accessible than ever. Several tools can act as a "digital companion" for your ears</w:t>
      </w:r>
      <w:r w:rsidR="00BE5CC5" w:rsidRPr="0068400E">
        <w:rPr>
          <w:sz w:val="28"/>
          <w:szCs w:val="28"/>
        </w:rPr>
        <w:t>:</w:t>
      </w:r>
    </w:p>
    <w:p w14:paraId="2364113D" w14:textId="5E98A430" w:rsidR="001D2BFF" w:rsidRPr="0068400E" w:rsidRDefault="00E64C61" w:rsidP="007D59B6">
      <w:pPr>
        <w:pStyle w:val="ListParagraph"/>
        <w:numPr>
          <w:ilvl w:val="0"/>
          <w:numId w:val="29"/>
        </w:numPr>
        <w:rPr>
          <w:sz w:val="28"/>
          <w:szCs w:val="28"/>
        </w:rPr>
      </w:pPr>
      <w:hyperlink r:id="rId6" w:history="1">
        <w:r w:rsidRPr="0068400E">
          <w:rPr>
            <w:rStyle w:val="Hyperlink"/>
            <w:sz w:val="28"/>
            <w:szCs w:val="28"/>
          </w:rPr>
          <w:t>Merlin Bird ID</w:t>
        </w:r>
      </w:hyperlink>
      <w:r w:rsidR="00D11CEE" w:rsidRPr="0068400E">
        <w:rPr>
          <w:sz w:val="28"/>
          <w:szCs w:val="28"/>
          <w:rPrChange w:id="366" w:author="Stores, Mary A" w:date="2026-05-28T12:16:00Z" w16du:dateUtc="2026-05-28T16:16:00Z">
            <w:rPr>
              <w:rFonts w:ascii="Ariel" w:hAnsi="Ariel"/>
              <w:sz w:val="28"/>
              <w:szCs w:val="28"/>
            </w:rPr>
          </w:rPrChange>
        </w:rPr>
        <w:t>: Developed by the Cornell Lab of Ornithology, this app features a "Sound ID" function. It listens to the birds around you and displays the names of the species it hears in real</w:t>
      </w:r>
      <w:r w:rsidR="004D0B22" w:rsidRPr="0068400E">
        <w:rPr>
          <w:sz w:val="28"/>
          <w:szCs w:val="28"/>
        </w:rPr>
        <w:t xml:space="preserve"> </w:t>
      </w:r>
      <w:r w:rsidR="00D11CEE" w:rsidRPr="0068400E">
        <w:rPr>
          <w:sz w:val="28"/>
          <w:szCs w:val="28"/>
          <w:rPrChange w:id="367" w:author="Stores, Mary A" w:date="2026-05-28T12:16:00Z" w16du:dateUtc="2026-05-28T16:16:00Z">
            <w:rPr>
              <w:rFonts w:ascii="Ariel" w:hAnsi="Ariel"/>
              <w:sz w:val="28"/>
              <w:szCs w:val="28"/>
            </w:rPr>
          </w:rPrChange>
        </w:rPr>
        <w:t>time. It is highly compatible with screen readers</w:t>
      </w:r>
      <w:r w:rsidR="001D2BFF" w:rsidRPr="0068400E">
        <w:rPr>
          <w:sz w:val="28"/>
          <w:szCs w:val="28"/>
        </w:rPr>
        <w:t>.</w:t>
      </w:r>
    </w:p>
    <w:p w14:paraId="3128C0CF" w14:textId="77777777" w:rsidR="001D2BFF" w:rsidRPr="0068400E" w:rsidRDefault="001D2BFF" w:rsidP="007D59B6">
      <w:pPr>
        <w:pStyle w:val="ListParagraph"/>
        <w:numPr>
          <w:ilvl w:val="0"/>
          <w:numId w:val="29"/>
        </w:numPr>
        <w:rPr>
          <w:sz w:val="28"/>
          <w:szCs w:val="28"/>
        </w:rPr>
      </w:pPr>
      <w:r w:rsidRPr="0068400E">
        <w:rPr>
          <w:sz w:val="28"/>
          <w:szCs w:val="28"/>
        </w:rPr>
        <w:t xml:space="preserve"> </w:t>
      </w:r>
      <w:hyperlink r:id="rId7" w:history="1">
        <w:r w:rsidRPr="0068400E">
          <w:rPr>
            <w:rStyle w:val="Hyperlink"/>
            <w:sz w:val="28"/>
            <w:szCs w:val="28"/>
          </w:rPr>
          <w:t>BirdNet</w:t>
        </w:r>
      </w:hyperlink>
      <w:r w:rsidRPr="0068400E">
        <w:rPr>
          <w:sz w:val="28"/>
          <w:szCs w:val="28"/>
        </w:rPr>
        <w:t xml:space="preserve"> </w:t>
      </w:r>
      <w:r w:rsidR="00D11CEE" w:rsidRPr="0068400E">
        <w:rPr>
          <w:sz w:val="28"/>
          <w:szCs w:val="28"/>
          <w:rPrChange w:id="368" w:author="Stores, Mary A" w:date="2026-05-28T12:16:00Z" w16du:dateUtc="2026-05-28T16:16:00Z">
            <w:rPr>
              <w:rFonts w:ascii="Ariel" w:hAnsi="Ariel"/>
              <w:sz w:val="28"/>
              <w:szCs w:val="28"/>
            </w:rPr>
          </w:rPrChange>
        </w:rPr>
        <w:t>: Another powerful tool that uses AI to analyze recordings and provide identification, perfect for verifying that mysterious trill you heard at dawn</w:t>
      </w:r>
      <w:r w:rsidRPr="0068400E">
        <w:rPr>
          <w:sz w:val="28"/>
          <w:szCs w:val="28"/>
        </w:rPr>
        <w:t>.</w:t>
      </w:r>
    </w:p>
    <w:p w14:paraId="7501D92C" w14:textId="1BBBA3A1" w:rsidR="00D11CEE" w:rsidRPr="0068400E" w:rsidRDefault="00D11CEE" w:rsidP="007D59B6">
      <w:pPr>
        <w:pStyle w:val="ListParagraph"/>
        <w:numPr>
          <w:ilvl w:val="0"/>
          <w:numId w:val="29"/>
        </w:numPr>
        <w:rPr>
          <w:sz w:val="28"/>
          <w:szCs w:val="28"/>
          <w:rPrChange w:id="369" w:author="Stores, Mary A" w:date="2026-05-28T12:16:00Z" w16du:dateUtc="2026-05-28T16:16:00Z">
            <w:rPr>
              <w:rFonts w:ascii="Ariel" w:hAnsi="Ariel"/>
              <w:sz w:val="28"/>
              <w:szCs w:val="28"/>
            </w:rPr>
          </w:rPrChange>
        </w:rPr>
      </w:pPr>
      <w:r w:rsidRPr="0068400E">
        <w:rPr>
          <w:sz w:val="28"/>
          <w:szCs w:val="28"/>
          <w:rPrChange w:id="370" w:author="Stores, Mary A" w:date="2026-05-28T12:16:00Z" w16du:dateUtc="2026-05-28T16:16:00Z">
            <w:rPr>
              <w:rFonts w:ascii="Ariel" w:hAnsi="Ariel"/>
              <w:sz w:val="28"/>
              <w:szCs w:val="28"/>
            </w:rPr>
          </w:rPrChange>
        </w:rPr>
        <w:t xml:space="preserve">High-Quality Audio Guides: Websites like </w:t>
      </w:r>
      <w:hyperlink r:id="rId8" w:history="1">
        <w:r w:rsidR="001D2BFF" w:rsidRPr="0068400E">
          <w:rPr>
            <w:rStyle w:val="Hyperlink"/>
            <w:sz w:val="28"/>
            <w:szCs w:val="28"/>
          </w:rPr>
          <w:t>Xeno-canto</w:t>
        </w:r>
      </w:hyperlink>
      <w:r w:rsidR="001D2BFF" w:rsidRPr="0068400E">
        <w:rPr>
          <w:sz w:val="28"/>
          <w:szCs w:val="28"/>
        </w:rPr>
        <w:t xml:space="preserve">  </w:t>
      </w:r>
      <w:r w:rsidRPr="0068400E">
        <w:rPr>
          <w:sz w:val="28"/>
          <w:szCs w:val="28"/>
          <w:rPrChange w:id="371" w:author="Stores, Mary A" w:date="2026-05-28T12:16:00Z" w16du:dateUtc="2026-05-28T16:16:00Z">
            <w:rPr>
              <w:rFonts w:ascii="Ariel" w:hAnsi="Ariel"/>
              <w:sz w:val="28"/>
              <w:szCs w:val="28"/>
            </w:rPr>
          </w:rPrChange>
        </w:rPr>
        <w:t xml:space="preserve">offer massive databases of bird sounds from around the world, allowing you to study specific calls from the comfort of your home. ​"The bird is not the song, but the song is the bird's way of being in the world." </w:t>
      </w:r>
      <w:r w:rsidRPr="0068400E">
        <w:rPr>
          <w:rFonts w:hint="eastAsia"/>
          <w:sz w:val="28"/>
          <w:szCs w:val="28"/>
          <w:rPrChange w:id="372" w:author="Stores, Mary A" w:date="2026-05-28T12:16:00Z" w16du:dateUtc="2026-05-28T16:16:00Z">
            <w:rPr>
              <w:rFonts w:ascii="Ariel" w:hAnsi="Ariel" w:hint="eastAsia"/>
              <w:sz w:val="28"/>
              <w:szCs w:val="28"/>
            </w:rPr>
          </w:rPrChange>
        </w:rPr>
        <w:t>—</w:t>
      </w:r>
      <w:r w:rsidRPr="0068400E">
        <w:rPr>
          <w:sz w:val="28"/>
          <w:szCs w:val="28"/>
          <w:rPrChange w:id="373" w:author="Stores, Mary A" w:date="2026-05-28T12:16:00Z" w16du:dateUtc="2026-05-28T16:16:00Z">
            <w:rPr>
              <w:rFonts w:ascii="Ariel" w:hAnsi="Ariel"/>
              <w:sz w:val="28"/>
              <w:szCs w:val="28"/>
            </w:rPr>
          </w:rPrChange>
        </w:rPr>
        <w:t xml:space="preserve"> A reminder that through sound, we are witnessing the very essence of nature.</w:t>
      </w:r>
    </w:p>
    <w:p w14:paraId="62F5550F" w14:textId="3D5A7043" w:rsidR="00D11CEE" w:rsidRPr="0068400E" w:rsidRDefault="00D11CEE" w:rsidP="007D59B6">
      <w:pPr>
        <w:rPr>
          <w:sz w:val="28"/>
          <w:szCs w:val="28"/>
          <w:rPrChange w:id="374" w:author="Stores, Mary A" w:date="2026-05-28T12:16:00Z" w16du:dateUtc="2026-05-28T16:16:00Z">
            <w:rPr>
              <w:rFonts w:ascii="Ariel" w:hAnsi="Ariel"/>
              <w:sz w:val="28"/>
              <w:szCs w:val="28"/>
            </w:rPr>
          </w:rPrChange>
        </w:rPr>
      </w:pPr>
      <w:r w:rsidRPr="0068400E">
        <w:rPr>
          <w:sz w:val="28"/>
          <w:szCs w:val="28"/>
          <w:rPrChange w:id="375" w:author="Stores, Mary A" w:date="2026-05-28T12:16:00Z" w16du:dateUtc="2026-05-28T16:16:00Z">
            <w:rPr>
              <w:rFonts w:ascii="Ariel" w:hAnsi="Ariel"/>
              <w:sz w:val="28"/>
              <w:szCs w:val="28"/>
            </w:rPr>
          </w:rPrChange>
        </w:rPr>
        <w:t>Whether it</w:t>
      </w:r>
      <w:r w:rsidRPr="0068400E">
        <w:rPr>
          <w:rFonts w:hint="eastAsia"/>
          <w:sz w:val="28"/>
          <w:szCs w:val="28"/>
          <w:rPrChange w:id="376" w:author="Stores, Mary A" w:date="2026-05-28T12:16:00Z" w16du:dateUtc="2026-05-28T16:16:00Z">
            <w:rPr>
              <w:rFonts w:ascii="Ariel" w:hAnsi="Ariel" w:hint="eastAsia"/>
              <w:sz w:val="28"/>
              <w:szCs w:val="28"/>
            </w:rPr>
          </w:rPrChange>
        </w:rPr>
        <w:t>’</w:t>
      </w:r>
      <w:r w:rsidRPr="0068400E">
        <w:rPr>
          <w:sz w:val="28"/>
          <w:szCs w:val="28"/>
          <w:rPrChange w:id="377" w:author="Stores, Mary A" w:date="2026-05-28T12:16:00Z" w16du:dateUtc="2026-05-28T16:16:00Z">
            <w:rPr>
              <w:rFonts w:ascii="Ariel" w:hAnsi="Ariel"/>
              <w:sz w:val="28"/>
              <w:szCs w:val="28"/>
            </w:rPr>
          </w:rPrChange>
        </w:rPr>
        <w:t>s the haunting, flute-like melody of a Wood Thrush or the persistent "cheer-cheer-cheer" of a Northern Cardinal, the songbird</w:t>
      </w:r>
      <w:r w:rsidRPr="0068400E">
        <w:rPr>
          <w:rFonts w:hint="eastAsia"/>
          <w:sz w:val="28"/>
          <w:szCs w:val="28"/>
          <w:rPrChange w:id="378" w:author="Stores, Mary A" w:date="2026-05-28T12:16:00Z" w16du:dateUtc="2026-05-28T16:16:00Z">
            <w:rPr>
              <w:rFonts w:ascii="Ariel" w:hAnsi="Ariel" w:hint="eastAsia"/>
              <w:sz w:val="28"/>
              <w:szCs w:val="28"/>
            </w:rPr>
          </w:rPrChange>
        </w:rPr>
        <w:t>’</w:t>
      </w:r>
      <w:r w:rsidRPr="0068400E">
        <w:rPr>
          <w:sz w:val="28"/>
          <w:szCs w:val="28"/>
          <w:rPrChange w:id="379" w:author="Stores, Mary A" w:date="2026-05-28T12:16:00Z" w16du:dateUtc="2026-05-28T16:16:00Z">
            <w:rPr>
              <w:rFonts w:ascii="Ariel" w:hAnsi="Ariel"/>
              <w:sz w:val="28"/>
              <w:szCs w:val="28"/>
            </w:rPr>
          </w:rPrChange>
        </w:rPr>
        <w:t>s call is an invitation. It invites us to slow down, listen closely, and realize that sight is only one way to truly see the world.​</w:t>
      </w:r>
    </w:p>
    <w:p w14:paraId="2A37451F" w14:textId="2E31E1A0" w:rsidR="001D2BFF" w:rsidRPr="0068400E" w:rsidRDefault="00D11CEE" w:rsidP="007D59B6">
      <w:pPr>
        <w:rPr>
          <w:sz w:val="28"/>
          <w:szCs w:val="28"/>
        </w:rPr>
      </w:pPr>
      <w:r w:rsidRPr="0068400E">
        <w:rPr>
          <w:sz w:val="28"/>
          <w:szCs w:val="28"/>
          <w:rPrChange w:id="380" w:author="Stores, Mary A" w:date="2026-05-28T12:16:00Z" w16du:dateUtc="2026-05-28T16:16:00Z">
            <w:rPr>
              <w:rFonts w:ascii="Ariel" w:hAnsi="Ariel"/>
              <w:sz w:val="28"/>
              <w:szCs w:val="28"/>
            </w:rPr>
          </w:rPrChange>
        </w:rPr>
        <w:t>Indiana and Ohio share a very similar landscape, which means their "soundtrack" is remarkably consistent. Whether you are in the Indiana dunes or the Ohio River Valley, you are likely to hear these common vocalists.</w:t>
      </w:r>
    </w:p>
    <w:p w14:paraId="18EBB3C9" w14:textId="34C785AE" w:rsidR="003E2002" w:rsidRPr="0068400E" w:rsidRDefault="003E2002" w:rsidP="003E2002">
      <w:pPr>
        <w:pStyle w:val="Heading3"/>
      </w:pPr>
      <w:r w:rsidRPr="0068400E">
        <w:t>U</w:t>
      </w:r>
      <w:ins w:id="381" w:author="Stores, Mary A" w:date="2026-05-28T13:40:00Z" w16du:dateUtc="2026-05-28T17:40:00Z">
        <w:r w:rsidR="004342D7" w:rsidRPr="0068400E">
          <w:t>nique "Vocalists" to Watch For</w:t>
        </w:r>
      </w:ins>
    </w:p>
    <w:p w14:paraId="127BB039" w14:textId="77777777" w:rsidR="003E2002" w:rsidRPr="0068400E" w:rsidRDefault="004342D7" w:rsidP="003E2002">
      <w:pPr>
        <w:pStyle w:val="ListParagraph"/>
        <w:numPr>
          <w:ilvl w:val="0"/>
          <w:numId w:val="29"/>
        </w:numPr>
        <w:rPr>
          <w:sz w:val="28"/>
          <w:szCs w:val="28"/>
        </w:rPr>
      </w:pPr>
      <w:ins w:id="382" w:author="Stores, Mary A" w:date="2026-05-28T13:41:00Z" w16du:dateUtc="2026-05-28T17:41:00Z">
        <w:r w:rsidRPr="0068400E">
          <w:rPr>
            <w:sz w:val="28"/>
            <w:szCs w:val="28"/>
          </w:rPr>
          <w:t>Northern Mockingbird: Found more commonly in southern Ohio and Indiana, these birds can mimic dozens of other species (and even car alarms) in a single sitting</w:t>
        </w:r>
      </w:ins>
      <w:r w:rsidR="003E2002" w:rsidRPr="0068400E">
        <w:rPr>
          <w:sz w:val="28"/>
          <w:szCs w:val="28"/>
        </w:rPr>
        <w:t>.</w:t>
      </w:r>
    </w:p>
    <w:p w14:paraId="0F16936C" w14:textId="77777777" w:rsidR="003E2002" w:rsidRPr="0068400E" w:rsidRDefault="004342D7" w:rsidP="003E2002">
      <w:pPr>
        <w:pStyle w:val="ListParagraph"/>
        <w:numPr>
          <w:ilvl w:val="0"/>
          <w:numId w:val="29"/>
        </w:numPr>
        <w:rPr>
          <w:sz w:val="28"/>
          <w:szCs w:val="28"/>
        </w:rPr>
      </w:pPr>
      <w:ins w:id="383" w:author="Stores, Mary A" w:date="2026-05-28T13:41:00Z" w16du:dateUtc="2026-05-28T17:41:00Z">
        <w:r w:rsidRPr="0068400E">
          <w:rPr>
            <w:sz w:val="28"/>
            <w:szCs w:val="28"/>
          </w:rPr>
          <w:t>Red-winged Blackbird: A true harbinger of spring. Their raspy conk-la-ree! is the definitive sound of Midwest marshes and ditches starting in early March</w:t>
        </w:r>
      </w:ins>
      <w:r w:rsidR="003E2002" w:rsidRPr="0068400E">
        <w:rPr>
          <w:sz w:val="28"/>
          <w:szCs w:val="28"/>
        </w:rPr>
        <w:t>.</w:t>
      </w:r>
    </w:p>
    <w:p w14:paraId="7B48703C" w14:textId="70192112" w:rsidR="004342D7" w:rsidRPr="0068400E" w:rsidRDefault="004342D7" w:rsidP="003E2002">
      <w:pPr>
        <w:pStyle w:val="ListParagraph"/>
        <w:numPr>
          <w:ilvl w:val="0"/>
          <w:numId w:val="29"/>
        </w:numPr>
        <w:rPr>
          <w:ins w:id="384" w:author="Stores, Mary A" w:date="2026-05-28T13:41:00Z" w16du:dateUtc="2026-05-28T17:41:00Z"/>
          <w:sz w:val="28"/>
          <w:szCs w:val="28"/>
        </w:rPr>
      </w:pPr>
      <w:ins w:id="385" w:author="Stores, Mary A" w:date="2026-05-28T13:41:00Z" w16du:dateUtc="2026-05-28T17:41:00Z">
        <w:r w:rsidRPr="0068400E">
          <w:rPr>
            <w:sz w:val="28"/>
            <w:szCs w:val="28"/>
          </w:rPr>
          <w:t>American Goldfinch: Often called "wild canaries," they have a bright, bouncy song and a distinct per-chick-o-ree call they make while flying.</w:t>
        </w:r>
      </w:ins>
    </w:p>
    <w:p w14:paraId="6F305440" w14:textId="3D7B61BA" w:rsidR="003E2002" w:rsidRPr="0068400E" w:rsidRDefault="003322B7" w:rsidP="003322B7">
      <w:pPr>
        <w:pStyle w:val="Heading3"/>
      </w:pPr>
      <w:r w:rsidRPr="0068400E">
        <w:t xml:space="preserve">Places to Hear Birds Around </w:t>
      </w:r>
      <w:r w:rsidR="004D0B22" w:rsidRPr="0068400E">
        <w:t>t</w:t>
      </w:r>
      <w:r w:rsidRPr="0068400E">
        <w:t>he State</w:t>
      </w:r>
    </w:p>
    <w:p w14:paraId="77CA72BF" w14:textId="77777777" w:rsidR="003E2002" w:rsidRPr="0068400E" w:rsidRDefault="00D11CEE" w:rsidP="007D59B6">
      <w:pPr>
        <w:rPr>
          <w:sz w:val="28"/>
          <w:szCs w:val="28"/>
        </w:rPr>
      </w:pPr>
      <w:r w:rsidRPr="0068400E">
        <w:rPr>
          <w:sz w:val="28"/>
          <w:szCs w:val="28"/>
          <w:rPrChange w:id="386" w:author="Stores, Mary A" w:date="2026-05-28T12:16:00Z" w16du:dateUtc="2026-05-28T16:16:00Z">
            <w:rPr>
              <w:rFonts w:ascii="Ariel" w:hAnsi="Ariel"/>
              <w:sz w:val="28"/>
              <w:szCs w:val="28"/>
            </w:rPr>
          </w:rPrChange>
        </w:rPr>
        <w:t xml:space="preserve">Are you planning your vacation for 2026? Or </w:t>
      </w:r>
      <w:r w:rsidR="003E2002" w:rsidRPr="0068400E">
        <w:rPr>
          <w:sz w:val="28"/>
          <w:szCs w:val="28"/>
        </w:rPr>
        <w:t xml:space="preserve">perhaps, you are </w:t>
      </w:r>
      <w:r w:rsidRPr="0068400E">
        <w:rPr>
          <w:sz w:val="28"/>
          <w:szCs w:val="28"/>
          <w:rPrChange w:id="387" w:author="Stores, Mary A" w:date="2026-05-28T12:16:00Z" w16du:dateUtc="2026-05-28T16:16:00Z">
            <w:rPr>
              <w:rFonts w:ascii="Ariel" w:hAnsi="Ariel"/>
              <w:sz w:val="28"/>
              <w:szCs w:val="28"/>
            </w:rPr>
          </w:rPrChange>
        </w:rPr>
        <w:t xml:space="preserve">looking for a day-away road trip Indiana and Ohio have some fantastic birding hotspots to hear the spring </w:t>
      </w:r>
      <w:r w:rsidR="00476E3B" w:rsidRPr="0068400E">
        <w:rPr>
          <w:sz w:val="28"/>
          <w:szCs w:val="28"/>
          <w:rPrChange w:id="388" w:author="Stores, Mary A" w:date="2026-05-28T12:16:00Z" w16du:dateUtc="2026-05-28T16:16:00Z">
            <w:rPr>
              <w:rFonts w:ascii="Ariel" w:hAnsi="Ariel"/>
              <w:sz w:val="28"/>
              <w:szCs w:val="28"/>
            </w:rPr>
          </w:rPrChange>
        </w:rPr>
        <w:t xml:space="preserve">or summer </w:t>
      </w:r>
      <w:r w:rsidRPr="0068400E">
        <w:rPr>
          <w:sz w:val="28"/>
          <w:szCs w:val="28"/>
          <w:rPrChange w:id="389" w:author="Stores, Mary A" w:date="2026-05-28T12:16:00Z" w16du:dateUtc="2026-05-28T16:16:00Z">
            <w:rPr>
              <w:rFonts w:ascii="Ariel" w:hAnsi="Ariel"/>
              <w:sz w:val="28"/>
              <w:szCs w:val="28"/>
            </w:rPr>
          </w:rPrChange>
        </w:rPr>
        <w:t>dawn chorus and observe migrating species!</w:t>
      </w:r>
    </w:p>
    <w:p w14:paraId="112A972C" w14:textId="77777777" w:rsidR="003E2002" w:rsidRPr="0068400E" w:rsidRDefault="00D11CEE" w:rsidP="007D59B6">
      <w:pPr>
        <w:rPr>
          <w:sz w:val="28"/>
          <w:szCs w:val="28"/>
        </w:rPr>
      </w:pPr>
      <w:r w:rsidRPr="0068400E">
        <w:rPr>
          <w:sz w:val="28"/>
          <w:szCs w:val="28"/>
          <w:rPrChange w:id="390" w:author="Stores, Mary A" w:date="2026-05-28T12:16:00Z" w16du:dateUtc="2026-05-28T16:16:00Z">
            <w:rPr>
              <w:rFonts w:ascii="Ariel" w:hAnsi="Ariel"/>
              <w:sz w:val="28"/>
              <w:szCs w:val="28"/>
            </w:rPr>
          </w:rPrChange>
        </w:rPr>
        <w:t>Eagle Creek Park in Indianapolis is one of the nation's largest municipal parks and is designated as an "Important Bird Area."</w:t>
      </w:r>
      <w:r w:rsidR="003E2002" w:rsidRPr="0068400E">
        <w:rPr>
          <w:sz w:val="28"/>
          <w:szCs w:val="28"/>
        </w:rPr>
        <w:t xml:space="preserve"> </w:t>
      </w:r>
      <w:r w:rsidRPr="0068400E">
        <w:rPr>
          <w:sz w:val="28"/>
          <w:szCs w:val="28"/>
          <w:rPrChange w:id="391" w:author="Stores, Mary A" w:date="2026-05-28T12:16:00Z" w16du:dateUtc="2026-05-28T16:16:00Z">
            <w:rPr>
              <w:rFonts w:ascii="Ariel" w:hAnsi="Ariel"/>
              <w:sz w:val="28"/>
              <w:szCs w:val="28"/>
            </w:rPr>
          </w:rPrChange>
        </w:rPr>
        <w:t>The park's Ornithology Center provides excellent educational resources and overlooks a dedicated bird sanctuary.</w:t>
      </w:r>
      <w:r w:rsidR="003E2002" w:rsidRPr="0068400E">
        <w:rPr>
          <w:sz w:val="28"/>
          <w:szCs w:val="28"/>
        </w:rPr>
        <w:t xml:space="preserve"> </w:t>
      </w:r>
      <w:r w:rsidRPr="0068400E">
        <w:rPr>
          <w:sz w:val="28"/>
          <w:szCs w:val="28"/>
          <w:rPrChange w:id="392" w:author="Stores, Mary A" w:date="2026-05-28T12:16:00Z" w16du:dateUtc="2026-05-28T16:16:00Z">
            <w:rPr>
              <w:rFonts w:ascii="Ariel" w:hAnsi="Ariel"/>
              <w:sz w:val="28"/>
              <w:szCs w:val="28"/>
            </w:rPr>
          </w:rPrChange>
        </w:rPr>
        <w:t>Over 200 species have been observed here, including white pelicans, bald eagles, and many rare migratory visitors</w:t>
      </w:r>
      <w:r w:rsidR="003E2002" w:rsidRPr="0068400E">
        <w:rPr>
          <w:sz w:val="28"/>
          <w:szCs w:val="28"/>
        </w:rPr>
        <w:t>.</w:t>
      </w:r>
    </w:p>
    <w:p w14:paraId="5F315AF3" w14:textId="1357A922" w:rsidR="00D11CEE" w:rsidRPr="0068400E" w:rsidRDefault="00D11CEE" w:rsidP="007D59B6">
      <w:pPr>
        <w:rPr>
          <w:sz w:val="28"/>
          <w:szCs w:val="28"/>
          <w:rPrChange w:id="393" w:author="Stores, Mary A" w:date="2026-05-28T12:16:00Z" w16du:dateUtc="2026-05-28T16:16:00Z">
            <w:rPr>
              <w:rFonts w:ascii="Ariel" w:hAnsi="Ariel"/>
              <w:sz w:val="28"/>
              <w:szCs w:val="28"/>
            </w:rPr>
          </w:rPrChange>
        </w:rPr>
      </w:pPr>
      <w:r w:rsidRPr="0068400E">
        <w:rPr>
          <w:sz w:val="28"/>
          <w:szCs w:val="28"/>
          <w:rPrChange w:id="394" w:author="Stores, Mary A" w:date="2026-05-28T12:16:00Z" w16du:dateUtc="2026-05-28T16:16:00Z">
            <w:rPr>
              <w:rFonts w:ascii="Ariel" w:hAnsi="Ariel"/>
              <w:sz w:val="28"/>
              <w:szCs w:val="28"/>
            </w:rPr>
          </w:rPrChange>
        </w:rPr>
        <w:t>Minnetrista Museum &amp; Gardens in Muncie Indiana offers a 40-acre campus along the White River with various native habitats that attract a wide range of songbirds.</w:t>
      </w:r>
      <w:r w:rsidR="00647DE5" w:rsidRPr="0068400E">
        <w:rPr>
          <w:sz w:val="28"/>
          <w:szCs w:val="28"/>
        </w:rPr>
        <w:t xml:space="preserve"> It f</w:t>
      </w:r>
      <w:r w:rsidRPr="0068400E">
        <w:rPr>
          <w:sz w:val="28"/>
          <w:szCs w:val="28"/>
          <w:rPrChange w:id="395" w:author="Stores, Mary A" w:date="2026-05-28T12:16:00Z" w16du:dateUtc="2026-05-28T16:16:00Z">
            <w:rPr>
              <w:rFonts w:ascii="Ariel" w:hAnsi="Ariel"/>
              <w:sz w:val="28"/>
              <w:szCs w:val="28"/>
            </w:rPr>
          </w:rPrChange>
        </w:rPr>
        <w:t>eatures three distinct Indiana native habitats: constructed ponds, a woodland area with nine varieties of native trees, and a tallgrass prairie.</w:t>
      </w:r>
      <w:r w:rsidR="00647DE5" w:rsidRPr="0068400E">
        <w:rPr>
          <w:sz w:val="28"/>
          <w:szCs w:val="28"/>
        </w:rPr>
        <w:t xml:space="preserve"> </w:t>
      </w:r>
      <w:r w:rsidRPr="0068400E">
        <w:rPr>
          <w:sz w:val="28"/>
          <w:szCs w:val="28"/>
          <w:rPrChange w:id="396" w:author="Stores, Mary A" w:date="2026-05-28T12:16:00Z" w16du:dateUtc="2026-05-28T16:16:00Z">
            <w:rPr>
              <w:rFonts w:ascii="Ariel" w:hAnsi="Ariel"/>
              <w:sz w:val="28"/>
              <w:szCs w:val="28"/>
            </w:rPr>
          </w:rPrChange>
        </w:rPr>
        <w:t>The nature area is open to the general public free of charge, making it an accessible spot for a quick morning bird walk.</w:t>
      </w:r>
    </w:p>
    <w:p w14:paraId="1601884C" w14:textId="77777777" w:rsidR="00647DE5" w:rsidRPr="0068400E" w:rsidRDefault="00647DE5" w:rsidP="007D59B6">
      <w:pPr>
        <w:rPr>
          <w:sz w:val="28"/>
          <w:szCs w:val="28"/>
        </w:rPr>
      </w:pPr>
    </w:p>
    <w:p w14:paraId="2E5849E1" w14:textId="25004270" w:rsidR="004342D7" w:rsidRPr="0068400E" w:rsidRDefault="004342D7" w:rsidP="00647DE5">
      <w:pPr>
        <w:pStyle w:val="Heading2"/>
        <w:rPr>
          <w:ins w:id="397" w:author="Stores, Mary A" w:date="2026-05-28T13:40:00Z" w16du:dateUtc="2026-05-28T17:40:00Z"/>
          <w:sz w:val="28"/>
          <w:szCs w:val="28"/>
        </w:rPr>
      </w:pPr>
      <w:ins w:id="398" w:author="Stores, Mary A" w:date="2026-05-28T13:40:00Z" w16du:dateUtc="2026-05-28T17:40:00Z">
        <w:r w:rsidRPr="0068400E">
          <w:rPr>
            <w:sz w:val="28"/>
            <w:szCs w:val="28"/>
          </w:rPr>
          <w:t>Gingerbread Granola</w:t>
        </w:r>
      </w:ins>
    </w:p>
    <w:p w14:paraId="1CB002CB" w14:textId="77777777" w:rsidR="004342D7" w:rsidRPr="0068400E" w:rsidRDefault="004342D7">
      <w:pPr>
        <w:rPr>
          <w:ins w:id="399" w:author="Stores, Mary A" w:date="2026-05-28T13:42:00Z" w16du:dateUtc="2026-05-28T17:42:00Z"/>
          <w:sz w:val="28"/>
          <w:szCs w:val="28"/>
        </w:rPr>
        <w:pPrChange w:id="400" w:author="Stores, Mary A" w:date="2026-05-28T13:42:00Z" w16du:dateUtc="2026-05-28T17:42:00Z">
          <w:pPr>
            <w:numPr>
              <w:numId w:val="1"/>
            </w:numPr>
            <w:spacing w:before="100" w:beforeAutospacing="1" w:after="100" w:afterAutospacing="1" w:line="278" w:lineRule="auto"/>
            <w:ind w:left="720" w:hanging="720"/>
          </w:pPr>
        </w:pPrChange>
      </w:pPr>
      <w:ins w:id="401" w:author="Stores, Mary A" w:date="2026-05-28T13:42:00Z" w16du:dateUtc="2026-05-28T17:42:00Z">
        <w:r w:rsidRPr="0068400E">
          <w:rPr>
            <w:sz w:val="28"/>
            <w:szCs w:val="28"/>
          </w:rPr>
          <w:t>Recipe submitted by Mary Stores</w:t>
        </w:r>
      </w:ins>
    </w:p>
    <w:p w14:paraId="2767F699" w14:textId="2B8C85E8" w:rsidR="004342D7" w:rsidRPr="0068400E" w:rsidRDefault="00647DE5">
      <w:pPr>
        <w:rPr>
          <w:ins w:id="402" w:author="Stores, Mary A" w:date="2026-05-28T13:42:00Z" w16du:dateUtc="2026-05-28T17:42:00Z"/>
          <w:sz w:val="28"/>
          <w:szCs w:val="28"/>
        </w:rPr>
        <w:pPrChange w:id="403" w:author="Stores, Mary A" w:date="2026-05-28T13:42:00Z" w16du:dateUtc="2026-05-28T17:42:00Z">
          <w:pPr>
            <w:numPr>
              <w:numId w:val="1"/>
            </w:numPr>
            <w:spacing w:before="100" w:beforeAutospacing="1" w:after="100" w:afterAutospacing="1" w:line="278" w:lineRule="auto"/>
            <w:ind w:left="720" w:hanging="720"/>
          </w:pPr>
        </w:pPrChange>
      </w:pPr>
      <w:r w:rsidRPr="0068400E">
        <w:rPr>
          <w:sz w:val="28"/>
          <w:szCs w:val="28"/>
        </w:rPr>
        <w:t xml:space="preserve">Note: I found this recipe on </w:t>
      </w:r>
      <w:ins w:id="404" w:author="Stores, Mary A" w:date="2026-05-28T13:42:00Z" w16du:dateUtc="2026-05-28T17:42:00Z">
        <w:r w:rsidR="004342D7" w:rsidRPr="0068400E">
          <w:rPr>
            <w:sz w:val="28"/>
            <w:szCs w:val="28"/>
          </w:rPr>
          <w:t>Cookie and Kate</w:t>
        </w:r>
      </w:ins>
      <w:r w:rsidRPr="0068400E">
        <w:rPr>
          <w:sz w:val="28"/>
          <w:szCs w:val="28"/>
        </w:rPr>
        <w:t>, and I have made my own modifications which I am sharing here.</w:t>
      </w:r>
    </w:p>
    <w:p w14:paraId="4AF08C34" w14:textId="2C105DCA" w:rsidR="004342D7" w:rsidRPr="0068400E" w:rsidRDefault="004342D7">
      <w:pPr>
        <w:rPr>
          <w:ins w:id="405" w:author="Stores, Mary A" w:date="2026-05-28T13:42:00Z" w16du:dateUtc="2026-05-28T17:42:00Z"/>
          <w:sz w:val="28"/>
          <w:szCs w:val="28"/>
        </w:rPr>
        <w:pPrChange w:id="406" w:author="Stores, Mary A" w:date="2026-05-28T13:42:00Z" w16du:dateUtc="2026-05-28T17:42:00Z">
          <w:pPr>
            <w:numPr>
              <w:numId w:val="1"/>
            </w:numPr>
            <w:spacing w:before="100" w:beforeAutospacing="1" w:after="100" w:afterAutospacing="1" w:line="278" w:lineRule="auto"/>
            <w:ind w:left="720" w:hanging="720"/>
          </w:pPr>
        </w:pPrChange>
      </w:pPr>
      <w:ins w:id="407" w:author="Stores, Mary A" w:date="2026-05-28T13:42:00Z" w16du:dateUtc="2026-05-28T17:42:00Z">
        <w:r w:rsidRPr="0068400E">
          <w:rPr>
            <w:sz w:val="28"/>
            <w:szCs w:val="28"/>
          </w:rPr>
          <w:t>Prep Time: 10 min</w:t>
        </w:r>
      </w:ins>
      <w:r w:rsidR="004D0B22" w:rsidRPr="0068400E">
        <w:rPr>
          <w:sz w:val="28"/>
          <w:szCs w:val="28"/>
        </w:rPr>
        <w:t>ute</w:t>
      </w:r>
      <w:ins w:id="408" w:author="Stores, Mary A" w:date="2026-05-28T13:42:00Z" w16du:dateUtc="2026-05-28T17:42:00Z">
        <w:r w:rsidRPr="0068400E">
          <w:rPr>
            <w:sz w:val="28"/>
            <w:szCs w:val="28"/>
          </w:rPr>
          <w:t>s</w:t>
        </w:r>
      </w:ins>
      <w:r w:rsidR="004D0B22" w:rsidRPr="0068400E">
        <w:rPr>
          <w:sz w:val="28"/>
          <w:szCs w:val="28"/>
        </w:rPr>
        <w:t>, c</w:t>
      </w:r>
      <w:ins w:id="409" w:author="Stores, Mary A" w:date="2026-05-28T13:42:00Z" w16du:dateUtc="2026-05-28T17:42:00Z">
        <w:r w:rsidRPr="0068400E">
          <w:rPr>
            <w:sz w:val="28"/>
            <w:szCs w:val="28"/>
          </w:rPr>
          <w:t>ook Time: 30 min</w:t>
        </w:r>
      </w:ins>
      <w:r w:rsidR="004D0B22" w:rsidRPr="0068400E">
        <w:rPr>
          <w:sz w:val="28"/>
          <w:szCs w:val="28"/>
        </w:rPr>
        <w:t>ute</w:t>
      </w:r>
      <w:ins w:id="410" w:author="Stores, Mary A" w:date="2026-05-28T13:42:00Z" w16du:dateUtc="2026-05-28T17:42:00Z">
        <w:r w:rsidRPr="0068400E">
          <w:rPr>
            <w:sz w:val="28"/>
            <w:szCs w:val="28"/>
          </w:rPr>
          <w:t>s</w:t>
        </w:r>
      </w:ins>
      <w:r w:rsidR="004D0B22" w:rsidRPr="0068400E">
        <w:rPr>
          <w:sz w:val="28"/>
          <w:szCs w:val="28"/>
        </w:rPr>
        <w:t>, t</w:t>
      </w:r>
      <w:ins w:id="411" w:author="Stores, Mary A" w:date="2026-05-28T13:42:00Z" w16du:dateUtc="2026-05-28T17:42:00Z">
        <w:r w:rsidRPr="0068400E">
          <w:rPr>
            <w:sz w:val="28"/>
            <w:szCs w:val="28"/>
          </w:rPr>
          <w:t>otal Time: 40 minutes</w:t>
        </w:r>
      </w:ins>
      <w:r w:rsidR="004D0B22" w:rsidRPr="0068400E">
        <w:rPr>
          <w:sz w:val="28"/>
          <w:szCs w:val="28"/>
        </w:rPr>
        <w:t>, y</w:t>
      </w:r>
      <w:ins w:id="412" w:author="Stores, Mary A" w:date="2026-05-28T13:42:00Z" w16du:dateUtc="2026-05-28T17:42:00Z">
        <w:r w:rsidRPr="0068400E">
          <w:rPr>
            <w:sz w:val="28"/>
            <w:szCs w:val="28"/>
          </w:rPr>
          <w:t>ield: 8 cups</w:t>
        </w:r>
      </w:ins>
    </w:p>
    <w:p w14:paraId="18C437E9" w14:textId="48F9DC03" w:rsidR="00071365" w:rsidRPr="0068400E" w:rsidRDefault="00071365" w:rsidP="007D59B6">
      <w:pPr>
        <w:rPr>
          <w:sz w:val="28"/>
          <w:szCs w:val="28"/>
          <w:rPrChange w:id="413" w:author="Stores, Mary A" w:date="2026-05-28T12:16:00Z" w16du:dateUtc="2026-05-28T16:16:00Z">
            <w:rPr>
              <w:rFonts w:ascii="Ariel" w:hAnsi="Ariel"/>
              <w:sz w:val="28"/>
              <w:szCs w:val="28"/>
            </w:rPr>
          </w:rPrChange>
        </w:rPr>
      </w:pPr>
      <w:r w:rsidRPr="0068400E">
        <w:rPr>
          <w:sz w:val="28"/>
          <w:szCs w:val="28"/>
          <w:rPrChange w:id="414" w:author="Stores, Mary A" w:date="2026-05-28T12:16:00Z" w16du:dateUtc="2026-05-28T16:16:00Z">
            <w:rPr>
              <w:rFonts w:ascii="Ariel" w:hAnsi="Ariel"/>
              <w:sz w:val="28"/>
              <w:szCs w:val="28"/>
            </w:rPr>
          </w:rPrChange>
        </w:rPr>
        <w:t xml:space="preserve">Irresistible spiced granola with the flavors of gingerbread, including molasses, ginger and cinnamon. Sweetened with maple syrup and dried cranberries, this granola is gluten free as long as you use gluten-free oats. </w:t>
      </w:r>
    </w:p>
    <w:p w14:paraId="3AA19D51" w14:textId="34135017" w:rsidR="00071365" w:rsidRPr="0068400E" w:rsidDel="004342D7" w:rsidRDefault="00071365" w:rsidP="007D59B6">
      <w:pPr>
        <w:rPr>
          <w:del w:id="415" w:author="Stores, Mary A" w:date="2026-05-28T13:45:00Z" w16du:dateUtc="2026-05-28T17:45:00Z"/>
          <w:sz w:val="28"/>
          <w:szCs w:val="28"/>
          <w:rPrChange w:id="416" w:author="Stores, Mary A" w:date="2026-05-28T12:16:00Z" w16du:dateUtc="2026-05-28T16:16:00Z">
            <w:rPr>
              <w:del w:id="417" w:author="Stores, Mary A" w:date="2026-05-28T13:45:00Z" w16du:dateUtc="2026-05-28T17:45:00Z"/>
              <w:rFonts w:ascii="Ariel" w:hAnsi="Ariel"/>
              <w:sz w:val="28"/>
              <w:szCs w:val="28"/>
            </w:rPr>
          </w:rPrChange>
        </w:rPr>
      </w:pPr>
    </w:p>
    <w:p w14:paraId="4A1C728E" w14:textId="77777777" w:rsidR="004342D7" w:rsidRPr="0068400E" w:rsidRDefault="004342D7" w:rsidP="00647DE5">
      <w:pPr>
        <w:pStyle w:val="Heading3"/>
        <w:rPr>
          <w:ins w:id="418" w:author="Stores, Mary A" w:date="2026-05-28T13:40:00Z" w16du:dateUtc="2026-05-28T17:40:00Z"/>
        </w:rPr>
      </w:pPr>
      <w:ins w:id="419" w:author="Stores, Mary A" w:date="2026-05-28T13:40:00Z" w16du:dateUtc="2026-05-28T17:40:00Z">
        <w:r w:rsidRPr="0068400E">
          <w:t>Ingredients</w:t>
        </w:r>
      </w:ins>
    </w:p>
    <w:p w14:paraId="2831AA8B" w14:textId="77777777" w:rsidR="00647DE5" w:rsidRPr="0068400E" w:rsidRDefault="004342D7" w:rsidP="00647DE5">
      <w:pPr>
        <w:pStyle w:val="ListParagraph"/>
        <w:numPr>
          <w:ilvl w:val="0"/>
          <w:numId w:val="29"/>
        </w:numPr>
        <w:rPr>
          <w:sz w:val="28"/>
          <w:szCs w:val="28"/>
        </w:rPr>
      </w:pPr>
      <w:ins w:id="420" w:author="Stores, Mary A" w:date="2026-05-28T13:42:00Z" w16du:dateUtc="2026-05-28T17:42:00Z">
        <w:r w:rsidRPr="0068400E">
          <w:rPr>
            <w:sz w:val="28"/>
            <w:szCs w:val="28"/>
          </w:rPr>
          <w:t>4 cups old-fashioned rolled oat</w:t>
        </w:r>
      </w:ins>
      <w:r w:rsidR="00647DE5" w:rsidRPr="0068400E">
        <w:rPr>
          <w:sz w:val="28"/>
          <w:szCs w:val="28"/>
        </w:rPr>
        <w:t>s</w:t>
      </w:r>
    </w:p>
    <w:p w14:paraId="3A50D546" w14:textId="77777777" w:rsidR="00647DE5" w:rsidRPr="0068400E" w:rsidRDefault="004342D7" w:rsidP="00647DE5">
      <w:pPr>
        <w:pStyle w:val="ListParagraph"/>
        <w:numPr>
          <w:ilvl w:val="0"/>
          <w:numId w:val="29"/>
        </w:numPr>
        <w:rPr>
          <w:sz w:val="28"/>
          <w:szCs w:val="28"/>
        </w:rPr>
      </w:pPr>
      <w:ins w:id="421" w:author="Stores, Mary A" w:date="2026-05-28T13:42:00Z" w16du:dateUtc="2026-05-28T17:42:00Z">
        <w:r w:rsidRPr="0068400E">
          <w:rPr>
            <w:sz w:val="28"/>
            <w:szCs w:val="28"/>
          </w:rPr>
          <w:t>1 ½ cups raw pecans and/or walnuts</w:t>
        </w:r>
      </w:ins>
    </w:p>
    <w:p w14:paraId="5639F2A5" w14:textId="77777777" w:rsidR="00647DE5" w:rsidRPr="0068400E" w:rsidRDefault="004342D7" w:rsidP="00647DE5">
      <w:pPr>
        <w:pStyle w:val="ListParagraph"/>
        <w:numPr>
          <w:ilvl w:val="0"/>
          <w:numId w:val="29"/>
        </w:numPr>
        <w:rPr>
          <w:sz w:val="28"/>
          <w:szCs w:val="28"/>
        </w:rPr>
      </w:pPr>
      <w:ins w:id="422" w:author="Stores, Mary A" w:date="2026-05-28T13:42:00Z" w16du:dateUtc="2026-05-28T17:42:00Z">
        <w:r w:rsidRPr="0068400E">
          <w:rPr>
            <w:sz w:val="28"/>
            <w:szCs w:val="28"/>
          </w:rPr>
          <w:t>1 teaspoon fine-grain sea salt (if you’re using standard table salt, scale back to ¾ teaspoon)</w:t>
        </w:r>
      </w:ins>
    </w:p>
    <w:p w14:paraId="780C8F0D" w14:textId="77777777" w:rsidR="00647DE5" w:rsidRPr="0068400E" w:rsidRDefault="004342D7" w:rsidP="00647DE5">
      <w:pPr>
        <w:pStyle w:val="ListParagraph"/>
        <w:numPr>
          <w:ilvl w:val="0"/>
          <w:numId w:val="29"/>
        </w:numPr>
        <w:rPr>
          <w:sz w:val="28"/>
          <w:szCs w:val="28"/>
        </w:rPr>
      </w:pPr>
      <w:ins w:id="423" w:author="Stores, Mary A" w:date="2026-05-28T13:42:00Z" w16du:dateUtc="2026-05-28T17:42:00Z">
        <w:r w:rsidRPr="0068400E">
          <w:rPr>
            <w:sz w:val="28"/>
            <w:szCs w:val="28"/>
          </w:rPr>
          <w:t>1 teaspoon ground cinnamon</w:t>
        </w:r>
      </w:ins>
    </w:p>
    <w:p w14:paraId="63647938" w14:textId="77777777" w:rsidR="00647DE5" w:rsidRPr="0068400E" w:rsidRDefault="004342D7" w:rsidP="00647DE5">
      <w:pPr>
        <w:pStyle w:val="ListParagraph"/>
        <w:numPr>
          <w:ilvl w:val="0"/>
          <w:numId w:val="29"/>
        </w:numPr>
        <w:rPr>
          <w:sz w:val="28"/>
          <w:szCs w:val="28"/>
        </w:rPr>
      </w:pPr>
      <w:ins w:id="424" w:author="Stores, Mary A" w:date="2026-05-28T13:42:00Z" w16du:dateUtc="2026-05-28T17:42:00Z">
        <w:r w:rsidRPr="0068400E">
          <w:rPr>
            <w:sz w:val="28"/>
            <w:szCs w:val="28"/>
          </w:rPr>
          <w:t>1 teaspoon ground ginger</w:t>
        </w:r>
      </w:ins>
    </w:p>
    <w:p w14:paraId="1D66543A" w14:textId="77777777" w:rsidR="00647DE5" w:rsidRPr="0068400E" w:rsidRDefault="004342D7" w:rsidP="00647DE5">
      <w:pPr>
        <w:pStyle w:val="ListParagraph"/>
        <w:numPr>
          <w:ilvl w:val="0"/>
          <w:numId w:val="29"/>
        </w:numPr>
        <w:rPr>
          <w:sz w:val="28"/>
          <w:szCs w:val="28"/>
        </w:rPr>
      </w:pPr>
      <w:ins w:id="425" w:author="Stores, Mary A" w:date="2026-05-28T13:42:00Z" w16du:dateUtc="2026-05-28T17:42:00Z">
        <w:r w:rsidRPr="0068400E">
          <w:rPr>
            <w:sz w:val="28"/>
            <w:szCs w:val="28"/>
          </w:rPr>
          <w:t>½ cup melted coconut oil (or olive oil)</w:t>
        </w:r>
      </w:ins>
    </w:p>
    <w:p w14:paraId="552A9D06" w14:textId="1C37848A" w:rsidR="00647DE5" w:rsidRPr="0068400E" w:rsidRDefault="004342D7" w:rsidP="00647DE5">
      <w:pPr>
        <w:pStyle w:val="ListParagraph"/>
        <w:numPr>
          <w:ilvl w:val="0"/>
          <w:numId w:val="29"/>
        </w:numPr>
        <w:rPr>
          <w:sz w:val="28"/>
          <w:szCs w:val="28"/>
        </w:rPr>
      </w:pPr>
      <w:ins w:id="426" w:author="Stores, Mary A" w:date="2026-05-28T13:42:00Z" w16du:dateUtc="2026-05-28T17:42:00Z">
        <w:r w:rsidRPr="0068400E">
          <w:rPr>
            <w:sz w:val="28"/>
            <w:szCs w:val="28"/>
          </w:rPr>
          <w:t>⅓ cup real maple syrup</w:t>
        </w:r>
      </w:ins>
      <w:r w:rsidR="00647DE5" w:rsidRPr="0068400E">
        <w:rPr>
          <w:sz w:val="28"/>
          <w:szCs w:val="28"/>
        </w:rPr>
        <w:t xml:space="preserve"> (</w:t>
      </w:r>
      <w:r w:rsidR="00B056AE" w:rsidRPr="0068400E">
        <w:rPr>
          <w:sz w:val="28"/>
          <w:szCs w:val="28"/>
        </w:rPr>
        <w:t>I prefer using ¼ cup instead.</w:t>
      </w:r>
      <w:r w:rsidR="00647DE5" w:rsidRPr="0068400E">
        <w:rPr>
          <w:sz w:val="28"/>
          <w:szCs w:val="28"/>
        </w:rPr>
        <w:t>)</w:t>
      </w:r>
    </w:p>
    <w:p w14:paraId="33029882" w14:textId="77777777" w:rsidR="00647DE5" w:rsidRPr="0068400E" w:rsidRDefault="004342D7" w:rsidP="00647DE5">
      <w:pPr>
        <w:pStyle w:val="ListParagraph"/>
        <w:numPr>
          <w:ilvl w:val="0"/>
          <w:numId w:val="29"/>
        </w:numPr>
        <w:rPr>
          <w:sz w:val="28"/>
          <w:szCs w:val="28"/>
        </w:rPr>
      </w:pPr>
      <w:ins w:id="427" w:author="Stores, Mary A" w:date="2026-05-28T13:42:00Z" w16du:dateUtc="2026-05-28T17:42:00Z">
        <w:r w:rsidRPr="0068400E">
          <w:rPr>
            <w:sz w:val="28"/>
            <w:szCs w:val="28"/>
          </w:rPr>
          <w:t>¼ cup molasses</w:t>
        </w:r>
      </w:ins>
    </w:p>
    <w:p w14:paraId="50310841" w14:textId="77777777" w:rsidR="00647DE5" w:rsidRPr="0068400E" w:rsidRDefault="004342D7" w:rsidP="00647DE5">
      <w:pPr>
        <w:pStyle w:val="ListParagraph"/>
        <w:numPr>
          <w:ilvl w:val="0"/>
          <w:numId w:val="29"/>
        </w:numPr>
        <w:rPr>
          <w:sz w:val="28"/>
          <w:szCs w:val="28"/>
        </w:rPr>
      </w:pPr>
      <w:ins w:id="428" w:author="Stores, Mary A" w:date="2026-05-28T13:42:00Z" w16du:dateUtc="2026-05-28T17:42:00Z">
        <w:r w:rsidRPr="0068400E">
          <w:rPr>
            <w:sz w:val="28"/>
            <w:szCs w:val="28"/>
          </w:rPr>
          <w:t>1 teaspoon vanilla extract</w:t>
        </w:r>
      </w:ins>
    </w:p>
    <w:p w14:paraId="66B1D03F" w14:textId="77777777" w:rsidR="00647DE5" w:rsidRPr="0068400E" w:rsidRDefault="004342D7" w:rsidP="00647DE5">
      <w:pPr>
        <w:pStyle w:val="ListParagraph"/>
        <w:numPr>
          <w:ilvl w:val="0"/>
          <w:numId w:val="29"/>
        </w:numPr>
        <w:rPr>
          <w:sz w:val="28"/>
          <w:szCs w:val="28"/>
        </w:rPr>
      </w:pPr>
      <w:ins w:id="429" w:author="Stores, Mary A" w:date="2026-05-28T13:42:00Z" w16du:dateUtc="2026-05-28T17:42:00Z">
        <w:r w:rsidRPr="0068400E">
          <w:rPr>
            <w:sz w:val="28"/>
            <w:szCs w:val="28"/>
          </w:rPr>
          <w:t>½ cup large, unsweetened coconut flakes* (optional)</w:t>
        </w:r>
      </w:ins>
    </w:p>
    <w:p w14:paraId="22175E46" w14:textId="77777777" w:rsidR="00647DE5" w:rsidRPr="0068400E" w:rsidRDefault="004342D7" w:rsidP="00647DE5">
      <w:pPr>
        <w:pStyle w:val="ListParagraph"/>
        <w:numPr>
          <w:ilvl w:val="0"/>
          <w:numId w:val="29"/>
        </w:numPr>
        <w:rPr>
          <w:sz w:val="28"/>
          <w:szCs w:val="28"/>
        </w:rPr>
      </w:pPr>
      <w:ins w:id="430" w:author="Stores, Mary A" w:date="2026-05-28T13:42:00Z" w16du:dateUtc="2026-05-28T17:42:00Z">
        <w:r w:rsidRPr="0068400E">
          <w:rPr>
            <w:sz w:val="28"/>
            <w:szCs w:val="28"/>
          </w:rPr>
          <w:t>⅓ cup chopped dried cranberries</w:t>
        </w:r>
      </w:ins>
      <w:r w:rsidR="00647DE5" w:rsidRPr="0068400E">
        <w:rPr>
          <w:sz w:val="28"/>
          <w:szCs w:val="28"/>
        </w:rPr>
        <w:t xml:space="preserve">, raisins or craisins </w:t>
      </w:r>
    </w:p>
    <w:p w14:paraId="57749017" w14:textId="77777777" w:rsidR="00647DE5" w:rsidRPr="0068400E" w:rsidRDefault="004342D7" w:rsidP="00647DE5">
      <w:pPr>
        <w:pStyle w:val="ListParagraph"/>
        <w:numPr>
          <w:ilvl w:val="0"/>
          <w:numId w:val="29"/>
        </w:numPr>
        <w:rPr>
          <w:sz w:val="28"/>
          <w:szCs w:val="28"/>
        </w:rPr>
      </w:pPr>
      <w:ins w:id="431" w:author="Stores, Mary A" w:date="2026-05-28T13:42:00Z" w16du:dateUtc="2026-05-28T17:42:00Z">
        <w:r w:rsidRPr="0068400E">
          <w:rPr>
            <w:sz w:val="28"/>
            <w:szCs w:val="28"/>
          </w:rPr>
          <w:t>⅓ cup chopped candied ginger</w:t>
        </w:r>
      </w:ins>
      <w:r w:rsidR="00647DE5" w:rsidRPr="0068400E">
        <w:rPr>
          <w:sz w:val="28"/>
          <w:szCs w:val="28"/>
        </w:rPr>
        <w:t xml:space="preserve"> (optional)</w:t>
      </w:r>
    </w:p>
    <w:p w14:paraId="0E138632" w14:textId="77777777" w:rsidR="004342D7" w:rsidRPr="0068400E" w:rsidRDefault="004342D7" w:rsidP="00647DE5">
      <w:pPr>
        <w:pStyle w:val="Heading3"/>
        <w:rPr>
          <w:ins w:id="432" w:author="Stores, Mary A" w:date="2026-05-28T13:40:00Z" w16du:dateUtc="2026-05-28T17:40:00Z"/>
        </w:rPr>
      </w:pPr>
      <w:ins w:id="433" w:author="Stores, Mary A" w:date="2026-05-28T13:40:00Z" w16du:dateUtc="2026-05-28T17:40:00Z">
        <w:r w:rsidRPr="0068400E">
          <w:t>Instructions</w:t>
        </w:r>
      </w:ins>
    </w:p>
    <w:p w14:paraId="0EEDCC49" w14:textId="77777777" w:rsidR="00B056AE" w:rsidRPr="0068400E" w:rsidRDefault="004342D7">
      <w:pPr>
        <w:rPr>
          <w:sz w:val="28"/>
          <w:szCs w:val="28"/>
        </w:rPr>
      </w:pPr>
      <w:ins w:id="434" w:author="Stores, Mary A" w:date="2026-05-28T13:42:00Z" w16du:dateUtc="2026-05-28T17:42:00Z">
        <w:r w:rsidRPr="0068400E">
          <w:rPr>
            <w:sz w:val="28"/>
            <w:szCs w:val="28"/>
          </w:rPr>
          <w:t>Preheat the oven to 350 degrees Fahrenheit and line a half-sheet pan with parchment paper.</w:t>
        </w:r>
      </w:ins>
    </w:p>
    <w:p w14:paraId="7A15A45A" w14:textId="0AEBB0E4" w:rsidR="004342D7" w:rsidRPr="0068400E" w:rsidRDefault="004342D7" w:rsidP="00B056AE">
      <w:pPr>
        <w:rPr>
          <w:ins w:id="435" w:author="Stores, Mary A" w:date="2026-05-28T13:42:00Z" w16du:dateUtc="2026-05-28T17:42:00Z"/>
          <w:sz w:val="28"/>
          <w:szCs w:val="28"/>
        </w:rPr>
      </w:pPr>
      <w:ins w:id="436" w:author="Stores, Mary A" w:date="2026-05-28T13:42:00Z" w16du:dateUtc="2026-05-28T17:42:00Z">
        <w:r w:rsidRPr="0068400E">
          <w:rPr>
            <w:sz w:val="28"/>
            <w:szCs w:val="28"/>
          </w:rPr>
          <w:t>In a large mixing bowl, combine the oats, nuts, salt, cinnamon and ground ginger. Stir to combine.</w:t>
        </w:r>
      </w:ins>
    </w:p>
    <w:p w14:paraId="2B4F1492" w14:textId="77777777" w:rsidR="004342D7" w:rsidRPr="0068400E" w:rsidRDefault="004342D7">
      <w:pPr>
        <w:rPr>
          <w:ins w:id="437" w:author="Stores, Mary A" w:date="2026-05-28T13:42:00Z" w16du:dateUtc="2026-05-28T17:42:00Z"/>
          <w:sz w:val="28"/>
          <w:szCs w:val="28"/>
        </w:rPr>
        <w:pPrChange w:id="438" w:author="Stores, Mary A" w:date="2026-05-28T13:42:00Z" w16du:dateUtc="2026-05-28T17:42:00Z">
          <w:pPr>
            <w:numPr>
              <w:numId w:val="1"/>
            </w:numPr>
            <w:spacing w:before="100" w:beforeAutospacing="1" w:after="100" w:afterAutospacing="1" w:line="278" w:lineRule="auto"/>
            <w:ind w:left="720" w:hanging="720"/>
          </w:pPr>
        </w:pPrChange>
      </w:pPr>
      <w:ins w:id="439" w:author="Stores, Mary A" w:date="2026-05-28T13:42:00Z" w16du:dateUtc="2026-05-28T17:42:00Z">
        <w:r w:rsidRPr="0068400E">
          <w:rPr>
            <w:sz w:val="28"/>
            <w:szCs w:val="28"/>
          </w:rPr>
          <w:t>Stir in the oil, maple syrup, molasses and vanilla. Turn the granola out onto your prepared pan and use a large spoon to spread it in an even layer. Bake for 10 minutes, then remove from the oven and top with coconut flakes (if using). Stir up the mixture to make sure the granola cooks evenly.</w:t>
        </w:r>
      </w:ins>
    </w:p>
    <w:p w14:paraId="13D4F2E5" w14:textId="77777777" w:rsidR="004342D7" w:rsidRPr="0068400E" w:rsidRDefault="004342D7">
      <w:pPr>
        <w:rPr>
          <w:ins w:id="440" w:author="Stores, Mary A" w:date="2026-05-28T13:42:00Z" w16du:dateUtc="2026-05-28T17:42:00Z"/>
          <w:sz w:val="28"/>
          <w:szCs w:val="28"/>
        </w:rPr>
        <w:pPrChange w:id="441" w:author="Stores, Mary A" w:date="2026-05-28T13:42:00Z" w16du:dateUtc="2026-05-28T17:42:00Z">
          <w:pPr>
            <w:numPr>
              <w:numId w:val="1"/>
            </w:numPr>
            <w:spacing w:before="100" w:beforeAutospacing="1" w:after="100" w:afterAutospacing="1" w:line="278" w:lineRule="auto"/>
            <w:ind w:left="720" w:hanging="720"/>
          </w:pPr>
        </w:pPrChange>
      </w:pPr>
      <w:ins w:id="442" w:author="Stores, Mary A" w:date="2026-05-28T13:42:00Z" w16du:dateUtc="2026-05-28T17:42:00Z">
        <w:r w:rsidRPr="0068400E">
          <w:rPr>
            <w:sz w:val="28"/>
            <w:szCs w:val="28"/>
          </w:rPr>
          <w:t>Return the pan to the oven for 8 to 11 more minutes, or until the granola is lightly golden on top. It will continue to crisp up as it cools.</w:t>
        </w:r>
      </w:ins>
    </w:p>
    <w:p w14:paraId="6B76E41A" w14:textId="77777777" w:rsidR="004342D7" w:rsidRPr="0068400E" w:rsidRDefault="004342D7">
      <w:pPr>
        <w:rPr>
          <w:ins w:id="443" w:author="Stores, Mary A" w:date="2026-05-28T13:42:00Z" w16du:dateUtc="2026-05-28T17:42:00Z"/>
          <w:sz w:val="28"/>
          <w:szCs w:val="28"/>
        </w:rPr>
        <w:pPrChange w:id="444" w:author="Stores, Mary A" w:date="2026-05-28T13:42:00Z" w16du:dateUtc="2026-05-28T17:42:00Z">
          <w:pPr>
            <w:numPr>
              <w:numId w:val="1"/>
            </w:numPr>
            <w:spacing w:before="100" w:beforeAutospacing="1" w:after="100" w:afterAutospacing="1" w:line="278" w:lineRule="auto"/>
            <w:ind w:left="720" w:hanging="720"/>
          </w:pPr>
        </w:pPrChange>
      </w:pPr>
      <w:ins w:id="445" w:author="Stores, Mary A" w:date="2026-05-28T13:42:00Z" w16du:dateUtc="2026-05-28T17:42:00Z">
        <w:r w:rsidRPr="0068400E">
          <w:rPr>
            <w:sz w:val="28"/>
            <w:szCs w:val="28"/>
          </w:rPr>
          <w:t>Top the granola with the chopped cranberries and candied ginger. Let the granola cool before breaking it into pieces and enjoying.</w:t>
        </w:r>
      </w:ins>
    </w:p>
    <w:p w14:paraId="4B199A07" w14:textId="77777777" w:rsidR="004342D7" w:rsidRPr="0068400E" w:rsidRDefault="004342D7">
      <w:pPr>
        <w:rPr>
          <w:ins w:id="446" w:author="Stores, Mary A" w:date="2026-05-28T13:42:00Z" w16du:dateUtc="2026-05-28T17:42:00Z"/>
          <w:sz w:val="28"/>
          <w:szCs w:val="28"/>
        </w:rPr>
        <w:pPrChange w:id="447" w:author="Stores, Mary A" w:date="2026-05-28T13:42:00Z" w16du:dateUtc="2026-05-28T17:42:00Z">
          <w:pPr>
            <w:numPr>
              <w:numId w:val="1"/>
            </w:numPr>
            <w:spacing w:before="100" w:beforeAutospacing="1" w:after="100" w:afterAutospacing="1" w:line="278" w:lineRule="auto"/>
            <w:ind w:left="720" w:hanging="720"/>
          </w:pPr>
        </w:pPrChange>
      </w:pPr>
      <w:ins w:id="448" w:author="Stores, Mary A" w:date="2026-05-28T13:42:00Z" w16du:dateUtc="2026-05-28T17:42:00Z">
        <w:r w:rsidRPr="0068400E">
          <w:rPr>
            <w:sz w:val="28"/>
            <w:szCs w:val="28"/>
          </w:rPr>
          <w:t>Store the granola in an airtight container. It should stay fresh for 1 to 2 weeks. Store in the refrigerator for longer shelf life.</w:t>
        </w:r>
      </w:ins>
    </w:p>
    <w:p w14:paraId="7428C99C" w14:textId="77777777" w:rsidR="0068400E" w:rsidRPr="0068400E" w:rsidRDefault="0068400E" w:rsidP="00C663D1">
      <w:pPr>
        <w:pStyle w:val="Heading2"/>
        <w:rPr>
          <w:sz w:val="28"/>
        </w:rPr>
      </w:pPr>
    </w:p>
    <w:p w14:paraId="71DCC715" w14:textId="0CE2CEEB" w:rsidR="00C663D1" w:rsidRPr="0068400E" w:rsidRDefault="00C663D1" w:rsidP="00C663D1">
      <w:pPr>
        <w:pStyle w:val="Heading2"/>
        <w:rPr>
          <w:sz w:val="28"/>
        </w:rPr>
      </w:pPr>
      <w:r w:rsidRPr="0068400E">
        <w:rPr>
          <w:sz w:val="28"/>
        </w:rPr>
        <w:t>Contact Information for the ACBI Board</w:t>
      </w:r>
    </w:p>
    <w:p w14:paraId="3DCE64C5" w14:textId="77777777" w:rsidR="00C663D1" w:rsidRPr="0068400E" w:rsidRDefault="00C663D1" w:rsidP="00C663D1">
      <w:pPr>
        <w:rPr>
          <w:sz w:val="28"/>
        </w:rPr>
      </w:pPr>
    </w:p>
    <w:p w14:paraId="31FCA206" w14:textId="77777777" w:rsidR="00C663D1" w:rsidRPr="0068400E" w:rsidRDefault="00C663D1" w:rsidP="00C663D1">
      <w:pPr>
        <w:rPr>
          <w:sz w:val="28"/>
        </w:rPr>
      </w:pPr>
      <w:r w:rsidRPr="0068400E">
        <w:rPr>
          <w:sz w:val="28"/>
        </w:rPr>
        <w:t>Officers</w:t>
      </w:r>
    </w:p>
    <w:p w14:paraId="43E08C75" w14:textId="77777777" w:rsidR="00C663D1" w:rsidRPr="0068400E" w:rsidRDefault="00C663D1" w:rsidP="00C663D1">
      <w:pPr>
        <w:rPr>
          <w:sz w:val="28"/>
        </w:rPr>
      </w:pPr>
      <w:r w:rsidRPr="0068400E">
        <w:rPr>
          <w:sz w:val="28"/>
        </w:rPr>
        <w:t xml:space="preserve">President: Rita Kersh, Bedford </w:t>
      </w:r>
    </w:p>
    <w:p w14:paraId="18793AE6" w14:textId="77777777" w:rsidR="00C663D1" w:rsidRPr="0068400E" w:rsidRDefault="00C663D1" w:rsidP="00C663D1">
      <w:pPr>
        <w:rPr>
          <w:sz w:val="28"/>
        </w:rPr>
      </w:pPr>
      <w:r w:rsidRPr="0068400E">
        <w:rPr>
          <w:sz w:val="28"/>
        </w:rPr>
        <w:t xml:space="preserve">812-278-3038, Hoosierrita60@gmail.com </w:t>
      </w:r>
    </w:p>
    <w:p w14:paraId="7DD54D96" w14:textId="77777777" w:rsidR="00C663D1" w:rsidRPr="0068400E" w:rsidRDefault="00C663D1" w:rsidP="00C663D1">
      <w:pPr>
        <w:rPr>
          <w:sz w:val="28"/>
        </w:rPr>
      </w:pPr>
      <w:r w:rsidRPr="0068400E">
        <w:rPr>
          <w:sz w:val="28"/>
        </w:rPr>
        <w:t>Vice-president: Deanne Hart, Muncie</w:t>
      </w:r>
    </w:p>
    <w:p w14:paraId="7B0E70FE" w14:textId="77777777" w:rsidR="00C663D1" w:rsidRPr="0068400E" w:rsidRDefault="00C663D1" w:rsidP="00C663D1">
      <w:pPr>
        <w:rPr>
          <w:sz w:val="28"/>
        </w:rPr>
      </w:pPr>
      <w:r w:rsidRPr="0068400E">
        <w:rPr>
          <w:sz w:val="28"/>
        </w:rPr>
        <w:t>765-215-1211, d64hart@outlook.com</w:t>
      </w:r>
    </w:p>
    <w:p w14:paraId="7411CA10" w14:textId="77777777" w:rsidR="00C663D1" w:rsidRPr="0068400E" w:rsidRDefault="00C663D1" w:rsidP="00C663D1">
      <w:pPr>
        <w:rPr>
          <w:sz w:val="28"/>
        </w:rPr>
      </w:pPr>
      <w:r w:rsidRPr="0068400E">
        <w:rPr>
          <w:sz w:val="28"/>
        </w:rPr>
        <w:t>Secretary: Mary Stores, Bloomington</w:t>
      </w:r>
    </w:p>
    <w:p w14:paraId="6981C983" w14:textId="77777777" w:rsidR="00C663D1" w:rsidRPr="0068400E" w:rsidRDefault="00C663D1" w:rsidP="00C663D1">
      <w:pPr>
        <w:rPr>
          <w:sz w:val="28"/>
        </w:rPr>
      </w:pPr>
      <w:r w:rsidRPr="0068400E">
        <w:rPr>
          <w:sz w:val="28"/>
        </w:rPr>
        <w:t>812-272-1876, mstores@iu.edu</w:t>
      </w:r>
    </w:p>
    <w:p w14:paraId="331C909D" w14:textId="77777777" w:rsidR="00C663D1" w:rsidRPr="0068400E" w:rsidRDefault="00C663D1" w:rsidP="00C663D1">
      <w:pPr>
        <w:rPr>
          <w:sz w:val="28"/>
        </w:rPr>
      </w:pPr>
      <w:r w:rsidRPr="0068400E">
        <w:rPr>
          <w:sz w:val="28"/>
        </w:rPr>
        <w:t>Treasurer: Rhett Salisbury, Bloomington</w:t>
      </w:r>
    </w:p>
    <w:p w14:paraId="69E4B1B2" w14:textId="77777777" w:rsidR="00C663D1" w:rsidRPr="0068400E" w:rsidRDefault="00C663D1" w:rsidP="00C663D1">
      <w:pPr>
        <w:rPr>
          <w:sz w:val="28"/>
        </w:rPr>
      </w:pPr>
      <w:r w:rsidRPr="0068400E">
        <w:rPr>
          <w:sz w:val="28"/>
        </w:rPr>
        <w:t>812-369-8331, rhett.salisbury@att.net</w:t>
      </w:r>
    </w:p>
    <w:p w14:paraId="0581F1A1" w14:textId="77777777" w:rsidR="00C663D1" w:rsidRPr="0068400E" w:rsidRDefault="00C663D1" w:rsidP="00C663D1">
      <w:pPr>
        <w:rPr>
          <w:sz w:val="28"/>
        </w:rPr>
      </w:pPr>
      <w:r w:rsidRPr="0068400E">
        <w:rPr>
          <w:sz w:val="28"/>
        </w:rPr>
        <w:t>Past President: Barbara Salisbury, Bloomington</w:t>
      </w:r>
    </w:p>
    <w:p w14:paraId="651F598B" w14:textId="77777777" w:rsidR="00C663D1" w:rsidRPr="0068400E" w:rsidRDefault="00C663D1" w:rsidP="00C663D1">
      <w:pPr>
        <w:rPr>
          <w:sz w:val="28"/>
        </w:rPr>
      </w:pPr>
      <w:r w:rsidRPr="0068400E">
        <w:rPr>
          <w:sz w:val="28"/>
        </w:rPr>
        <w:t>barbara.salisbury@att.net</w:t>
      </w:r>
    </w:p>
    <w:p w14:paraId="7EBB2234" w14:textId="77777777" w:rsidR="00C663D1" w:rsidRPr="0068400E" w:rsidRDefault="00C663D1" w:rsidP="00C663D1">
      <w:pPr>
        <w:rPr>
          <w:sz w:val="28"/>
        </w:rPr>
      </w:pPr>
    </w:p>
    <w:p w14:paraId="6C1C16A1" w14:textId="77777777" w:rsidR="00C663D1" w:rsidRPr="0068400E" w:rsidRDefault="00C663D1" w:rsidP="00C663D1">
      <w:pPr>
        <w:rPr>
          <w:sz w:val="28"/>
        </w:rPr>
      </w:pPr>
      <w:r w:rsidRPr="0068400E">
        <w:rPr>
          <w:sz w:val="28"/>
        </w:rPr>
        <w:t>Directors</w:t>
      </w:r>
    </w:p>
    <w:p w14:paraId="0C9D1481" w14:textId="77777777" w:rsidR="00C663D1" w:rsidRPr="0068400E" w:rsidRDefault="00C663D1" w:rsidP="00C663D1">
      <w:pPr>
        <w:rPr>
          <w:sz w:val="28"/>
        </w:rPr>
      </w:pPr>
      <w:r w:rsidRPr="0068400E">
        <w:rPr>
          <w:sz w:val="28"/>
        </w:rPr>
        <w:t>Jeff Busch, Bloomington</w:t>
      </w:r>
    </w:p>
    <w:p w14:paraId="01284FA4" w14:textId="77777777" w:rsidR="00C663D1" w:rsidRPr="0068400E" w:rsidRDefault="00C663D1" w:rsidP="00C663D1">
      <w:pPr>
        <w:rPr>
          <w:sz w:val="28"/>
        </w:rPr>
      </w:pPr>
      <w:r w:rsidRPr="0068400E">
        <w:rPr>
          <w:sz w:val="28"/>
        </w:rPr>
        <w:t>jrayb73@gmail.com</w:t>
      </w:r>
    </w:p>
    <w:p w14:paraId="0283F197" w14:textId="77777777" w:rsidR="00C663D1" w:rsidRPr="0068400E" w:rsidRDefault="00C663D1" w:rsidP="00C663D1">
      <w:pPr>
        <w:rPr>
          <w:sz w:val="28"/>
        </w:rPr>
      </w:pPr>
      <w:r w:rsidRPr="0068400E">
        <w:rPr>
          <w:sz w:val="28"/>
        </w:rPr>
        <w:t>Don Koors, Indianapolis</w:t>
      </w:r>
    </w:p>
    <w:p w14:paraId="1AD7EB60" w14:textId="77777777" w:rsidR="00C663D1" w:rsidRPr="0068400E" w:rsidRDefault="00C663D1" w:rsidP="00C663D1">
      <w:pPr>
        <w:rPr>
          <w:sz w:val="28"/>
        </w:rPr>
      </w:pPr>
      <w:r w:rsidRPr="0068400E">
        <w:rPr>
          <w:sz w:val="28"/>
        </w:rPr>
        <w:t>donkoors@aol.com</w:t>
      </w:r>
    </w:p>
    <w:p w14:paraId="30C8C21B" w14:textId="77777777" w:rsidR="00C663D1" w:rsidRPr="0068400E" w:rsidRDefault="00C663D1" w:rsidP="00C663D1">
      <w:pPr>
        <w:rPr>
          <w:sz w:val="28"/>
        </w:rPr>
      </w:pPr>
      <w:r w:rsidRPr="0068400E">
        <w:rPr>
          <w:sz w:val="28"/>
        </w:rPr>
        <w:t>Jonathan King, Kokomo</w:t>
      </w:r>
    </w:p>
    <w:p w14:paraId="20CB5E00" w14:textId="77777777" w:rsidR="00C663D1" w:rsidRPr="0068400E" w:rsidRDefault="00C663D1" w:rsidP="00C663D1">
      <w:pPr>
        <w:rPr>
          <w:sz w:val="28"/>
        </w:rPr>
      </w:pPr>
      <w:r w:rsidRPr="0068400E">
        <w:rPr>
          <w:sz w:val="28"/>
        </w:rPr>
        <w:t>jonking5701@gmail.com</w:t>
      </w:r>
    </w:p>
    <w:p w14:paraId="34E1F7D3" w14:textId="77777777" w:rsidR="00C663D1" w:rsidRPr="0068400E" w:rsidRDefault="00C663D1" w:rsidP="00C663D1">
      <w:pPr>
        <w:rPr>
          <w:sz w:val="28"/>
        </w:rPr>
      </w:pPr>
      <w:r w:rsidRPr="0068400E">
        <w:rPr>
          <w:sz w:val="28"/>
        </w:rPr>
        <w:t>Maggie King, Kokomo</w:t>
      </w:r>
    </w:p>
    <w:p w14:paraId="5BED1A9D" w14:textId="77777777" w:rsidR="00C663D1" w:rsidRPr="0068400E" w:rsidRDefault="00C663D1" w:rsidP="00C663D1">
      <w:pPr>
        <w:rPr>
          <w:sz w:val="28"/>
        </w:rPr>
      </w:pPr>
      <w:r w:rsidRPr="0068400E">
        <w:rPr>
          <w:sz w:val="28"/>
        </w:rPr>
        <w:t>magridflea@gmail.com</w:t>
      </w:r>
    </w:p>
    <w:p w14:paraId="3222E562" w14:textId="77777777" w:rsidR="00C663D1" w:rsidRPr="0068400E" w:rsidRDefault="00C663D1" w:rsidP="00C663D1">
      <w:pPr>
        <w:rPr>
          <w:sz w:val="28"/>
        </w:rPr>
      </w:pPr>
      <w:r w:rsidRPr="0068400E">
        <w:rPr>
          <w:sz w:val="28"/>
        </w:rPr>
        <w:t>Cathy Long, Enola, PA</w:t>
      </w:r>
    </w:p>
    <w:p w14:paraId="7FC6AD1A" w14:textId="77777777" w:rsidR="00C663D1" w:rsidRPr="0068400E" w:rsidRDefault="00C663D1" w:rsidP="00C663D1">
      <w:pPr>
        <w:rPr>
          <w:sz w:val="28"/>
        </w:rPr>
      </w:pPr>
      <w:r w:rsidRPr="0068400E">
        <w:rPr>
          <w:sz w:val="28"/>
        </w:rPr>
        <w:t>long.cathy1223@gmail.com</w:t>
      </w:r>
    </w:p>
    <w:p w14:paraId="594A506E" w14:textId="4D67BBBA" w:rsidR="0068400E" w:rsidRPr="0068400E" w:rsidRDefault="0068400E" w:rsidP="00C663D1">
      <w:pPr>
        <w:rPr>
          <w:sz w:val="28"/>
        </w:rPr>
      </w:pPr>
      <w:r w:rsidRPr="0068400E">
        <w:rPr>
          <w:sz w:val="28"/>
        </w:rPr>
        <w:t>Luis Roman, Hammond</w:t>
      </w:r>
    </w:p>
    <w:p w14:paraId="64B377C1" w14:textId="50A2BEB4" w:rsidR="0068400E" w:rsidRPr="0068400E" w:rsidRDefault="0068400E" w:rsidP="00C663D1">
      <w:pPr>
        <w:rPr>
          <w:sz w:val="28"/>
        </w:rPr>
      </w:pPr>
      <w:r w:rsidRPr="0068400E">
        <w:rPr>
          <w:sz w:val="28"/>
        </w:rPr>
        <w:t>romanluis1993@gmail.com</w:t>
      </w:r>
    </w:p>
    <w:p w14:paraId="42CA63B7" w14:textId="2E1AE830" w:rsidR="00C663D1" w:rsidRPr="0068400E" w:rsidRDefault="00C663D1" w:rsidP="00C663D1">
      <w:pPr>
        <w:rPr>
          <w:sz w:val="28"/>
        </w:rPr>
      </w:pPr>
      <w:r w:rsidRPr="0068400E">
        <w:rPr>
          <w:sz w:val="28"/>
        </w:rPr>
        <w:t>Melissa Wobschall, West Lafayette</w:t>
      </w:r>
    </w:p>
    <w:p w14:paraId="69603C45" w14:textId="77777777" w:rsidR="00C663D1" w:rsidRPr="0068400E" w:rsidRDefault="00C663D1" w:rsidP="00C663D1">
      <w:pPr>
        <w:rPr>
          <w:sz w:val="28"/>
        </w:rPr>
      </w:pPr>
      <w:r w:rsidRPr="0068400E">
        <w:rPr>
          <w:sz w:val="28"/>
        </w:rPr>
        <w:t>mkwobsch@gmail.com</w:t>
      </w:r>
    </w:p>
    <w:p w14:paraId="2BF51D47" w14:textId="77777777" w:rsidR="00C663D1" w:rsidRPr="0068400E" w:rsidRDefault="00C663D1" w:rsidP="00C663D1">
      <w:pPr>
        <w:rPr>
          <w:sz w:val="28"/>
        </w:rPr>
      </w:pPr>
    </w:p>
    <w:p w14:paraId="7570EA15" w14:textId="77777777" w:rsidR="00C663D1" w:rsidRPr="0068400E" w:rsidRDefault="00C663D1" w:rsidP="00C663D1">
      <w:pPr>
        <w:rPr>
          <w:sz w:val="28"/>
        </w:rPr>
      </w:pPr>
      <w:r w:rsidRPr="0068400E">
        <w:rPr>
          <w:sz w:val="28"/>
        </w:rPr>
        <w:t>Chapter Representatives</w:t>
      </w:r>
    </w:p>
    <w:p w14:paraId="07D117CD" w14:textId="77777777" w:rsidR="00C663D1" w:rsidRPr="0068400E" w:rsidRDefault="00C663D1" w:rsidP="00C663D1">
      <w:pPr>
        <w:rPr>
          <w:sz w:val="28"/>
        </w:rPr>
      </w:pPr>
      <w:r w:rsidRPr="0068400E">
        <w:rPr>
          <w:sz w:val="28"/>
        </w:rPr>
        <w:t>Circle City: Bill Sparks, Indianapolis</w:t>
      </w:r>
    </w:p>
    <w:p w14:paraId="7B8AC3CC" w14:textId="77777777" w:rsidR="00C663D1" w:rsidRPr="0068400E" w:rsidRDefault="00C663D1" w:rsidP="00C663D1">
      <w:pPr>
        <w:rPr>
          <w:sz w:val="28"/>
        </w:rPr>
      </w:pPr>
      <w:r w:rsidRPr="0068400E">
        <w:rPr>
          <w:sz w:val="28"/>
        </w:rPr>
        <w:t>bill@billsparks.org</w:t>
      </w:r>
    </w:p>
    <w:p w14:paraId="15866F62" w14:textId="77777777" w:rsidR="00C663D1" w:rsidRPr="0068400E" w:rsidRDefault="00C663D1" w:rsidP="00C663D1">
      <w:pPr>
        <w:rPr>
          <w:sz w:val="28"/>
        </w:rPr>
      </w:pPr>
      <w:r w:rsidRPr="0068400E">
        <w:rPr>
          <w:sz w:val="28"/>
        </w:rPr>
        <w:t>SCAVI: Cindy Brooking, Mitchell</w:t>
      </w:r>
    </w:p>
    <w:p w14:paraId="616BC942" w14:textId="77777777" w:rsidR="00C663D1" w:rsidRPr="0068400E" w:rsidRDefault="00C663D1" w:rsidP="00C663D1">
      <w:pPr>
        <w:rPr>
          <w:sz w:val="28"/>
        </w:rPr>
      </w:pPr>
      <w:r w:rsidRPr="0068400E">
        <w:rPr>
          <w:sz w:val="28"/>
        </w:rPr>
        <w:t>cindyfleener@yahoo.com</w:t>
      </w:r>
    </w:p>
    <w:p w14:paraId="7F14CDD4" w14:textId="77777777" w:rsidR="00C663D1" w:rsidRPr="0068400E" w:rsidRDefault="00C663D1" w:rsidP="00C663D1">
      <w:pPr>
        <w:rPr>
          <w:sz w:val="28"/>
        </w:rPr>
      </w:pPr>
      <w:r w:rsidRPr="0068400E">
        <w:rPr>
          <w:sz w:val="28"/>
        </w:rPr>
        <w:t>Hoosier All State: Kevin Wobschall, W. Lafayette</w:t>
      </w:r>
    </w:p>
    <w:p w14:paraId="5C292A96" w14:textId="77777777" w:rsidR="00C663D1" w:rsidRPr="0068400E" w:rsidRDefault="00C663D1" w:rsidP="00C663D1">
      <w:pPr>
        <w:rPr>
          <w:sz w:val="28"/>
        </w:rPr>
      </w:pPr>
      <w:r w:rsidRPr="0068400E">
        <w:rPr>
          <w:sz w:val="28"/>
        </w:rPr>
        <w:t>Kwobsch@msn.com</w:t>
      </w:r>
    </w:p>
    <w:p w14:paraId="32539DFA" w14:textId="77777777" w:rsidR="00C663D1" w:rsidRPr="0068400E" w:rsidRDefault="00C663D1" w:rsidP="00C663D1">
      <w:pPr>
        <w:rPr>
          <w:rFonts w:asciiTheme="majorHAnsi" w:eastAsiaTheme="majorEastAsia" w:hAnsiTheme="majorHAnsi" w:cstheme="majorBidi"/>
          <w:color w:val="0F4761" w:themeColor="accent1" w:themeShade="BF"/>
          <w:sz w:val="28"/>
          <w:szCs w:val="32"/>
        </w:rPr>
      </w:pPr>
      <w:r w:rsidRPr="0068400E">
        <w:rPr>
          <w:sz w:val="28"/>
        </w:rPr>
        <w:br w:type="page"/>
      </w:r>
    </w:p>
    <w:p w14:paraId="4CE03F5C" w14:textId="77777777" w:rsidR="00C663D1" w:rsidRPr="0068400E" w:rsidRDefault="00C663D1" w:rsidP="00C663D1">
      <w:pPr>
        <w:pStyle w:val="Heading2"/>
        <w:rPr>
          <w:sz w:val="28"/>
        </w:rPr>
      </w:pPr>
      <w:bookmarkStart w:id="449" w:name="_Toc223699836"/>
      <w:r w:rsidRPr="0068400E">
        <w:rPr>
          <w:sz w:val="28"/>
        </w:rPr>
        <w:t>American Council of the Blind of Indiana Dues Renewal Form</w:t>
      </w:r>
      <w:bookmarkEnd w:id="449"/>
    </w:p>
    <w:p w14:paraId="51EB8775" w14:textId="77777777" w:rsidR="00C663D1" w:rsidRPr="0068400E" w:rsidRDefault="00C663D1" w:rsidP="00C663D1">
      <w:pPr>
        <w:rPr>
          <w:sz w:val="28"/>
        </w:rPr>
      </w:pPr>
    </w:p>
    <w:p w14:paraId="53B887F1" w14:textId="77777777" w:rsidR="00C663D1" w:rsidRPr="0068400E" w:rsidRDefault="00C663D1" w:rsidP="00C663D1">
      <w:pPr>
        <w:rPr>
          <w:sz w:val="28"/>
        </w:rPr>
      </w:pPr>
      <w:r w:rsidRPr="0068400E">
        <w:rPr>
          <w:sz w:val="28"/>
        </w:rPr>
        <w:t>1. PERSONAL INFORMATION</w:t>
      </w:r>
    </w:p>
    <w:p w14:paraId="69440CBA" w14:textId="77777777" w:rsidR="00C663D1" w:rsidRPr="0068400E" w:rsidRDefault="00C663D1" w:rsidP="00C663D1">
      <w:pPr>
        <w:rPr>
          <w:sz w:val="28"/>
        </w:rPr>
      </w:pPr>
      <w:r w:rsidRPr="0068400E">
        <w:rPr>
          <w:sz w:val="28"/>
        </w:rPr>
        <w:t>Full Name: ___________________________________________________________</w:t>
      </w:r>
    </w:p>
    <w:p w14:paraId="72A93626" w14:textId="77777777" w:rsidR="00C663D1" w:rsidRPr="0068400E" w:rsidRDefault="00C663D1" w:rsidP="00C663D1">
      <w:pPr>
        <w:rPr>
          <w:sz w:val="28"/>
        </w:rPr>
      </w:pPr>
      <w:r w:rsidRPr="0068400E">
        <w:rPr>
          <w:sz w:val="28"/>
        </w:rPr>
        <w:t>Email Address: ___________________________________________________________</w:t>
      </w:r>
    </w:p>
    <w:p w14:paraId="608F564D" w14:textId="77777777" w:rsidR="00C663D1" w:rsidRPr="0068400E" w:rsidRDefault="00C663D1" w:rsidP="00C663D1">
      <w:pPr>
        <w:rPr>
          <w:sz w:val="28"/>
        </w:rPr>
      </w:pPr>
      <w:r w:rsidRPr="0068400E">
        <w:rPr>
          <w:sz w:val="28"/>
        </w:rPr>
        <w:t>Phone Number: ____________________________________________________________</w:t>
      </w:r>
    </w:p>
    <w:p w14:paraId="75EEA39B" w14:textId="77777777" w:rsidR="00C663D1" w:rsidRPr="0068400E" w:rsidRDefault="00C663D1" w:rsidP="00C663D1">
      <w:pPr>
        <w:rPr>
          <w:sz w:val="28"/>
        </w:rPr>
      </w:pPr>
      <w:r w:rsidRPr="0068400E">
        <w:rPr>
          <w:sz w:val="28"/>
        </w:rPr>
        <w:t>Address Line 1: ___________________________________________________________</w:t>
      </w:r>
    </w:p>
    <w:p w14:paraId="5F077721" w14:textId="77777777" w:rsidR="00C663D1" w:rsidRPr="0068400E" w:rsidRDefault="00C663D1" w:rsidP="00C663D1">
      <w:pPr>
        <w:rPr>
          <w:sz w:val="28"/>
        </w:rPr>
      </w:pPr>
      <w:r w:rsidRPr="0068400E">
        <w:rPr>
          <w:sz w:val="28"/>
        </w:rPr>
        <w:t>Address Line 2: ____________________________________________________________</w:t>
      </w:r>
    </w:p>
    <w:p w14:paraId="3C7216B6" w14:textId="77777777" w:rsidR="00C663D1" w:rsidRPr="0068400E" w:rsidRDefault="00C663D1" w:rsidP="00C663D1">
      <w:pPr>
        <w:rPr>
          <w:sz w:val="28"/>
        </w:rPr>
      </w:pPr>
      <w:r w:rsidRPr="0068400E">
        <w:rPr>
          <w:sz w:val="28"/>
        </w:rPr>
        <w:t>City: ____________________ State: ______ ZIP Code: ____________</w:t>
      </w:r>
    </w:p>
    <w:p w14:paraId="7FDE2944" w14:textId="77777777" w:rsidR="00C663D1" w:rsidRPr="0068400E" w:rsidRDefault="00C663D1" w:rsidP="00C663D1">
      <w:pPr>
        <w:rPr>
          <w:sz w:val="28"/>
        </w:rPr>
      </w:pPr>
    </w:p>
    <w:p w14:paraId="08E21E27" w14:textId="77777777" w:rsidR="00C663D1" w:rsidRPr="0068400E" w:rsidRDefault="00C663D1" w:rsidP="00C663D1">
      <w:pPr>
        <w:rPr>
          <w:sz w:val="28"/>
        </w:rPr>
      </w:pPr>
      <w:r w:rsidRPr="0068400E">
        <w:rPr>
          <w:sz w:val="28"/>
        </w:rPr>
        <w:t>2. MEMBERSHIP DETAILS</w:t>
      </w:r>
    </w:p>
    <w:p w14:paraId="65AB68CD" w14:textId="77777777" w:rsidR="00C663D1" w:rsidRPr="0068400E" w:rsidRDefault="00C663D1" w:rsidP="00C663D1">
      <w:pPr>
        <w:rPr>
          <w:sz w:val="28"/>
        </w:rPr>
      </w:pPr>
      <w:r w:rsidRPr="0068400E">
        <w:rPr>
          <w:sz w:val="28"/>
        </w:rPr>
        <w:t xml:space="preserve">Which of the following do you identify as? (Select one) [ ] Blind [ ] Deafblind </w:t>
      </w:r>
    </w:p>
    <w:p w14:paraId="7BE067DF" w14:textId="77777777" w:rsidR="00C663D1" w:rsidRPr="0068400E" w:rsidRDefault="00C663D1" w:rsidP="00C663D1">
      <w:pPr>
        <w:rPr>
          <w:sz w:val="28"/>
        </w:rPr>
      </w:pPr>
      <w:r w:rsidRPr="0068400E">
        <w:rPr>
          <w:sz w:val="28"/>
        </w:rPr>
        <w:t>{ } Visually Impaired [ ] Fully Sighted</w:t>
      </w:r>
    </w:p>
    <w:p w14:paraId="6AFDC953" w14:textId="77777777" w:rsidR="00C663D1" w:rsidRPr="0068400E" w:rsidRDefault="00C663D1" w:rsidP="00C663D1">
      <w:pPr>
        <w:rPr>
          <w:sz w:val="28"/>
        </w:rPr>
      </w:pPr>
      <w:r w:rsidRPr="0068400E">
        <w:rPr>
          <w:sz w:val="28"/>
        </w:rPr>
        <w:t>Would you like to receive our newsletter? [ ] Email [ ] Large Print [ ] Computer Disk [ ] Audio Cassette [ ] None</w:t>
      </w:r>
    </w:p>
    <w:p w14:paraId="252163F9" w14:textId="77777777" w:rsidR="00C663D1" w:rsidRPr="0068400E" w:rsidRDefault="00C663D1" w:rsidP="00C663D1">
      <w:pPr>
        <w:rPr>
          <w:sz w:val="28"/>
        </w:rPr>
      </w:pPr>
      <w:r w:rsidRPr="0068400E">
        <w:rPr>
          <w:sz w:val="28"/>
        </w:rPr>
        <w:t>Membership Status: [ ] Joining (New Member) [ ] Renewing.</w:t>
      </w:r>
    </w:p>
    <w:p w14:paraId="0D0513D0" w14:textId="77777777" w:rsidR="00C663D1" w:rsidRPr="0068400E" w:rsidRDefault="00C663D1" w:rsidP="00C663D1">
      <w:pPr>
        <w:rPr>
          <w:sz w:val="28"/>
        </w:rPr>
      </w:pPr>
      <w:r w:rsidRPr="0068400E">
        <w:rPr>
          <w:sz w:val="28"/>
        </w:rPr>
        <w:t>Are you a National ACB Lifetime Member? [ ] Yes [ ] No</w:t>
      </w:r>
    </w:p>
    <w:p w14:paraId="16D5C990" w14:textId="77777777" w:rsidR="00C663D1" w:rsidRPr="0068400E" w:rsidRDefault="00C663D1" w:rsidP="00C663D1">
      <w:pPr>
        <w:rPr>
          <w:sz w:val="28"/>
        </w:rPr>
      </w:pPr>
      <w:r w:rsidRPr="0068400E">
        <w:rPr>
          <w:sz w:val="28"/>
        </w:rPr>
        <w:t>Are you an ACBI Lifetime Member? [ ] Yes [ ] No</w:t>
      </w:r>
    </w:p>
    <w:p w14:paraId="22A2593A" w14:textId="77777777" w:rsidR="00C663D1" w:rsidRPr="0068400E" w:rsidRDefault="00C663D1" w:rsidP="00C663D1">
      <w:pPr>
        <w:rPr>
          <w:sz w:val="28"/>
        </w:rPr>
      </w:pPr>
    </w:p>
    <w:p w14:paraId="4945DD96" w14:textId="77777777" w:rsidR="00C663D1" w:rsidRPr="0068400E" w:rsidRDefault="00C663D1" w:rsidP="00C663D1">
      <w:pPr>
        <w:rPr>
          <w:sz w:val="28"/>
        </w:rPr>
      </w:pPr>
      <w:r w:rsidRPr="0068400E">
        <w:rPr>
          <w:sz w:val="28"/>
        </w:rPr>
        <w:t>3. PAYMENT &amp; SUBMISSION</w:t>
      </w:r>
    </w:p>
    <w:p w14:paraId="1852A354" w14:textId="77777777" w:rsidR="00C663D1" w:rsidRPr="0068400E" w:rsidRDefault="00C663D1" w:rsidP="00C663D1">
      <w:pPr>
        <w:rPr>
          <w:sz w:val="28"/>
        </w:rPr>
      </w:pPr>
      <w:r w:rsidRPr="0068400E">
        <w:rPr>
          <w:sz w:val="28"/>
        </w:rPr>
        <w:t>Please select your membership level:</w:t>
      </w:r>
    </w:p>
    <w:p w14:paraId="35508D35" w14:textId="77777777" w:rsidR="00C663D1" w:rsidRPr="0068400E" w:rsidRDefault="00C663D1" w:rsidP="00C663D1">
      <w:pPr>
        <w:rPr>
          <w:sz w:val="28"/>
        </w:rPr>
      </w:pPr>
      <w:r w:rsidRPr="0068400E">
        <w:rPr>
          <w:sz w:val="28"/>
        </w:rPr>
        <w:t>Annual Dues: $10.00</w:t>
      </w:r>
    </w:p>
    <w:p w14:paraId="6E45ECDD" w14:textId="77777777" w:rsidR="00C663D1" w:rsidRPr="0068400E" w:rsidRDefault="00C663D1" w:rsidP="00C663D1">
      <w:pPr>
        <w:rPr>
          <w:sz w:val="28"/>
        </w:rPr>
      </w:pPr>
      <w:r w:rsidRPr="0068400E">
        <w:rPr>
          <w:sz w:val="28"/>
        </w:rPr>
        <w:t>ACBI Lifetime Dues: $100.00 (onetime payment)</w:t>
      </w:r>
    </w:p>
    <w:p w14:paraId="0B9CC67C" w14:textId="77777777" w:rsidR="00C663D1" w:rsidRPr="0068400E" w:rsidRDefault="00C663D1" w:rsidP="00C663D1">
      <w:pPr>
        <w:rPr>
          <w:sz w:val="28"/>
        </w:rPr>
      </w:pPr>
    </w:p>
    <w:p w14:paraId="1877419D" w14:textId="77777777" w:rsidR="00C663D1" w:rsidRPr="0068400E" w:rsidRDefault="00C663D1" w:rsidP="00C663D1">
      <w:pPr>
        <w:rPr>
          <w:sz w:val="28"/>
        </w:rPr>
      </w:pPr>
      <w:r w:rsidRPr="0068400E">
        <w:rPr>
          <w:sz w:val="28"/>
        </w:rPr>
        <w:t>Instructions:</w:t>
      </w:r>
    </w:p>
    <w:p w14:paraId="321CF136" w14:textId="77777777" w:rsidR="00C663D1" w:rsidRPr="0068400E" w:rsidRDefault="00C663D1" w:rsidP="00C663D1">
      <w:pPr>
        <w:rPr>
          <w:sz w:val="28"/>
        </w:rPr>
      </w:pPr>
      <w:r w:rsidRPr="0068400E">
        <w:rPr>
          <w:sz w:val="28"/>
        </w:rPr>
        <w:t>Make checks payable to ACBI.</w:t>
      </w:r>
    </w:p>
    <w:p w14:paraId="1B5E81E8" w14:textId="77777777" w:rsidR="00C663D1" w:rsidRPr="0068400E" w:rsidRDefault="00C663D1" w:rsidP="00C663D1">
      <w:pPr>
        <w:rPr>
          <w:sz w:val="28"/>
        </w:rPr>
      </w:pPr>
      <w:r w:rsidRPr="0068400E">
        <w:rPr>
          <w:sz w:val="28"/>
        </w:rPr>
        <w:t>Mail this completed form along with your payment to:</w:t>
      </w:r>
    </w:p>
    <w:p w14:paraId="13AA5A3B" w14:textId="77777777" w:rsidR="00C663D1" w:rsidRPr="0068400E" w:rsidRDefault="00C663D1" w:rsidP="00C663D1">
      <w:pPr>
        <w:rPr>
          <w:sz w:val="28"/>
        </w:rPr>
      </w:pPr>
      <w:r w:rsidRPr="0068400E">
        <w:rPr>
          <w:sz w:val="28"/>
        </w:rPr>
        <w:t>ACBI, Attn: Rhett Salisbury, PO Box 2216, Bedford, IN 47421</w:t>
      </w:r>
    </w:p>
    <w:p w14:paraId="09543EB6" w14:textId="77777777" w:rsidR="00C663D1" w:rsidRPr="0068400E" w:rsidRDefault="00C663D1" w:rsidP="00C663D1">
      <w:pPr>
        <w:rPr>
          <w:sz w:val="28"/>
        </w:rPr>
      </w:pPr>
    </w:p>
    <w:p w14:paraId="77577D6D" w14:textId="77777777" w:rsidR="00D11CEE" w:rsidRPr="0068400E" w:rsidRDefault="00D11CEE" w:rsidP="007D59B6">
      <w:pPr>
        <w:rPr>
          <w:sz w:val="28"/>
          <w:szCs w:val="28"/>
        </w:rPr>
      </w:pPr>
    </w:p>
    <w:sectPr w:rsidR="00D11CEE" w:rsidRPr="006840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el">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5A96"/>
    <w:multiLevelType w:val="hybridMultilevel"/>
    <w:tmpl w:val="72DE2C92"/>
    <w:lvl w:ilvl="0" w:tplc="D65CFF1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466EB"/>
    <w:multiLevelType w:val="multilevel"/>
    <w:tmpl w:val="240C3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622AB"/>
    <w:multiLevelType w:val="multilevel"/>
    <w:tmpl w:val="8B105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B258A9"/>
    <w:multiLevelType w:val="multilevel"/>
    <w:tmpl w:val="42A6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919B4"/>
    <w:multiLevelType w:val="multilevel"/>
    <w:tmpl w:val="9684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547DCD"/>
    <w:multiLevelType w:val="multilevel"/>
    <w:tmpl w:val="F8521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7D1A9C"/>
    <w:multiLevelType w:val="multilevel"/>
    <w:tmpl w:val="0060D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B66E13"/>
    <w:multiLevelType w:val="multilevel"/>
    <w:tmpl w:val="5A6C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B137CA"/>
    <w:multiLevelType w:val="multilevel"/>
    <w:tmpl w:val="E4261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263F5F"/>
    <w:multiLevelType w:val="multilevel"/>
    <w:tmpl w:val="A73E9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F733CA"/>
    <w:multiLevelType w:val="multilevel"/>
    <w:tmpl w:val="0E0C3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4E3F3F"/>
    <w:multiLevelType w:val="multilevel"/>
    <w:tmpl w:val="0DEEB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336624"/>
    <w:multiLevelType w:val="multilevel"/>
    <w:tmpl w:val="81FE5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AF2D17"/>
    <w:multiLevelType w:val="multilevel"/>
    <w:tmpl w:val="19F0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2E2E22"/>
    <w:multiLevelType w:val="multilevel"/>
    <w:tmpl w:val="1214D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F94EBD"/>
    <w:multiLevelType w:val="multilevel"/>
    <w:tmpl w:val="C43E0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BF166D"/>
    <w:multiLevelType w:val="multilevel"/>
    <w:tmpl w:val="0CCC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076411"/>
    <w:multiLevelType w:val="multilevel"/>
    <w:tmpl w:val="DA2ED1FE"/>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8" w15:restartNumberingAfterBreak="0">
    <w:nsid w:val="53CB66B1"/>
    <w:multiLevelType w:val="multilevel"/>
    <w:tmpl w:val="9E548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8F48AB"/>
    <w:multiLevelType w:val="hybridMultilevel"/>
    <w:tmpl w:val="DF2AC772"/>
    <w:lvl w:ilvl="0" w:tplc="959872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5B73BC"/>
    <w:multiLevelType w:val="multilevel"/>
    <w:tmpl w:val="891A4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AD7F05"/>
    <w:multiLevelType w:val="multilevel"/>
    <w:tmpl w:val="52EC95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25D1841"/>
    <w:multiLevelType w:val="multilevel"/>
    <w:tmpl w:val="7A2661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D83D26"/>
    <w:multiLevelType w:val="multilevel"/>
    <w:tmpl w:val="2746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A1793F"/>
    <w:multiLevelType w:val="multilevel"/>
    <w:tmpl w:val="4CAE1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D35417"/>
    <w:multiLevelType w:val="multilevel"/>
    <w:tmpl w:val="6C2AE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166507"/>
    <w:multiLevelType w:val="multilevel"/>
    <w:tmpl w:val="27DC6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3D31F1"/>
    <w:multiLevelType w:val="multilevel"/>
    <w:tmpl w:val="30300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4A052D"/>
    <w:multiLevelType w:val="multilevel"/>
    <w:tmpl w:val="66A677EA"/>
    <w:lvl w:ilvl="0">
      <w:start w:val="1"/>
      <w:numFmt w:val="none"/>
      <w:suff w:val="nothing"/>
      <w:lvlText w:val=""/>
      <w:lvlJc w:val="left"/>
      <w:pPr>
        <w:ind w:left="720" w:hanging="720"/>
      </w:pPr>
      <w:rPr>
        <w:rFonts w:hint="default"/>
      </w:rPr>
    </w:lvl>
    <w:lvl w:ilvl="1">
      <w:start w:val="1"/>
      <w:numFmt w:val="none"/>
      <w:lvlRestart w:val="0"/>
      <w:suff w:val="nothing"/>
      <w:lvlText w:val="%1"/>
      <w:lvlJc w:val="left"/>
      <w:pPr>
        <w:ind w:left="720" w:hanging="360"/>
      </w:pPr>
      <w:rPr>
        <w:rFonts w:hint="default"/>
      </w:rPr>
    </w:lvl>
    <w:lvl w:ilvl="2">
      <w:start w:val="1"/>
      <w:numFmt w:val="none"/>
      <w:lvlRestart w:val="0"/>
      <w:suff w:val="nothing"/>
      <w:lvlText w:val="%1"/>
      <w:lvlJc w:val="left"/>
      <w:pPr>
        <w:ind w:left="720" w:hanging="360"/>
      </w:pPr>
      <w:rPr>
        <w:rFonts w:hint="default"/>
      </w:rPr>
    </w:lvl>
    <w:lvl w:ilvl="3">
      <w:start w:val="1"/>
      <w:numFmt w:val="none"/>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num w:numId="1" w16cid:durableId="1436753726">
    <w:abstractNumId w:val="17"/>
  </w:num>
  <w:num w:numId="2" w16cid:durableId="1523209124">
    <w:abstractNumId w:val="28"/>
  </w:num>
  <w:num w:numId="3" w16cid:durableId="591354817">
    <w:abstractNumId w:val="20"/>
  </w:num>
  <w:num w:numId="4" w16cid:durableId="5108770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8729447">
    <w:abstractNumId w:val="26"/>
  </w:num>
  <w:num w:numId="6" w16cid:durableId="2103987749">
    <w:abstractNumId w:val="22"/>
  </w:num>
  <w:num w:numId="7" w16cid:durableId="1336615499">
    <w:abstractNumId w:val="9"/>
  </w:num>
  <w:num w:numId="8" w16cid:durableId="1311255863">
    <w:abstractNumId w:val="25"/>
  </w:num>
  <w:num w:numId="9" w16cid:durableId="302587808">
    <w:abstractNumId w:val="11"/>
  </w:num>
  <w:num w:numId="10" w16cid:durableId="1512640051">
    <w:abstractNumId w:val="24"/>
  </w:num>
  <w:num w:numId="11" w16cid:durableId="1698845500">
    <w:abstractNumId w:val="8"/>
  </w:num>
  <w:num w:numId="12" w16cid:durableId="148404984">
    <w:abstractNumId w:val="14"/>
  </w:num>
  <w:num w:numId="13" w16cid:durableId="1060981756">
    <w:abstractNumId w:val="10"/>
  </w:num>
  <w:num w:numId="14" w16cid:durableId="246886230">
    <w:abstractNumId w:val="15"/>
  </w:num>
  <w:num w:numId="15" w16cid:durableId="355351264">
    <w:abstractNumId w:val="1"/>
  </w:num>
  <w:num w:numId="16" w16cid:durableId="271013099">
    <w:abstractNumId w:val="6"/>
  </w:num>
  <w:num w:numId="17" w16cid:durableId="1468401919">
    <w:abstractNumId w:val="19"/>
  </w:num>
  <w:num w:numId="18" w16cid:durableId="1736971001">
    <w:abstractNumId w:val="13"/>
  </w:num>
  <w:num w:numId="19" w16cid:durableId="689257668">
    <w:abstractNumId w:val="23"/>
  </w:num>
  <w:num w:numId="20" w16cid:durableId="458113643">
    <w:abstractNumId w:val="3"/>
  </w:num>
  <w:num w:numId="21" w16cid:durableId="905339918">
    <w:abstractNumId w:val="2"/>
  </w:num>
  <w:num w:numId="22" w16cid:durableId="1937785560">
    <w:abstractNumId w:val="16"/>
  </w:num>
  <w:num w:numId="23" w16cid:durableId="2021201338">
    <w:abstractNumId w:val="27"/>
  </w:num>
  <w:num w:numId="24" w16cid:durableId="486021666">
    <w:abstractNumId w:val="12"/>
  </w:num>
  <w:num w:numId="25" w16cid:durableId="449517248">
    <w:abstractNumId w:val="5"/>
  </w:num>
  <w:num w:numId="26" w16cid:durableId="1276406000">
    <w:abstractNumId w:val="7"/>
  </w:num>
  <w:num w:numId="27" w16cid:durableId="282542577">
    <w:abstractNumId w:val="4"/>
  </w:num>
  <w:num w:numId="28" w16cid:durableId="19210005">
    <w:abstractNumId w:val="18"/>
  </w:num>
  <w:num w:numId="29" w16cid:durableId="5416022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ores, Mary A">
    <w15:presenceInfo w15:providerId="AD" w15:userId="S::mstores@iu.edu::2f4597b6-adca-47dd-9445-3e4f26ab34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B22"/>
    <w:rsid w:val="00053A3F"/>
    <w:rsid w:val="00055CCE"/>
    <w:rsid w:val="00071365"/>
    <w:rsid w:val="00073F5F"/>
    <w:rsid w:val="000A012C"/>
    <w:rsid w:val="001D2BFF"/>
    <w:rsid w:val="00206C21"/>
    <w:rsid w:val="002249D3"/>
    <w:rsid w:val="00263A56"/>
    <w:rsid w:val="002673E0"/>
    <w:rsid w:val="003322B7"/>
    <w:rsid w:val="003E2002"/>
    <w:rsid w:val="004062DA"/>
    <w:rsid w:val="004342D7"/>
    <w:rsid w:val="004502F5"/>
    <w:rsid w:val="00476E3B"/>
    <w:rsid w:val="004D0B22"/>
    <w:rsid w:val="004E1F8B"/>
    <w:rsid w:val="005466BF"/>
    <w:rsid w:val="00573E24"/>
    <w:rsid w:val="00583239"/>
    <w:rsid w:val="00590C2B"/>
    <w:rsid w:val="005930E6"/>
    <w:rsid w:val="00631118"/>
    <w:rsid w:val="00647DE5"/>
    <w:rsid w:val="006533EA"/>
    <w:rsid w:val="00675CEB"/>
    <w:rsid w:val="0068400E"/>
    <w:rsid w:val="006F4896"/>
    <w:rsid w:val="007024FF"/>
    <w:rsid w:val="00713B53"/>
    <w:rsid w:val="007441C7"/>
    <w:rsid w:val="00751B54"/>
    <w:rsid w:val="007532E4"/>
    <w:rsid w:val="00754765"/>
    <w:rsid w:val="0079601F"/>
    <w:rsid w:val="007C0393"/>
    <w:rsid w:val="007C5B49"/>
    <w:rsid w:val="007D59B6"/>
    <w:rsid w:val="00891AED"/>
    <w:rsid w:val="008A7C43"/>
    <w:rsid w:val="009512D4"/>
    <w:rsid w:val="00A124B1"/>
    <w:rsid w:val="00A558FA"/>
    <w:rsid w:val="00AA5B0D"/>
    <w:rsid w:val="00AF37E7"/>
    <w:rsid w:val="00B056AE"/>
    <w:rsid w:val="00B05B22"/>
    <w:rsid w:val="00B45EEF"/>
    <w:rsid w:val="00B54F99"/>
    <w:rsid w:val="00B670E6"/>
    <w:rsid w:val="00B74825"/>
    <w:rsid w:val="00BC7955"/>
    <w:rsid w:val="00BD4DC2"/>
    <w:rsid w:val="00BE18D6"/>
    <w:rsid w:val="00BE5CC5"/>
    <w:rsid w:val="00C663D1"/>
    <w:rsid w:val="00D11CEE"/>
    <w:rsid w:val="00D45ECF"/>
    <w:rsid w:val="00DA3A8F"/>
    <w:rsid w:val="00E16729"/>
    <w:rsid w:val="00E64C61"/>
    <w:rsid w:val="00F02E07"/>
    <w:rsid w:val="00FE5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26446"/>
  <w15:chartTrackingRefBased/>
  <w15:docId w15:val="{893755F9-3BB8-4936-8BA9-3CCAE20B3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B22"/>
  </w:style>
  <w:style w:type="paragraph" w:styleId="Heading1">
    <w:name w:val="heading 1"/>
    <w:basedOn w:val="Normal"/>
    <w:next w:val="Normal"/>
    <w:link w:val="Heading1Char"/>
    <w:uiPriority w:val="9"/>
    <w:qFormat/>
    <w:rsid w:val="00B05B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05B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05B2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nhideWhenUsed/>
    <w:qFormat/>
    <w:rsid w:val="00B05B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B05B2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nhideWhenUsed/>
    <w:qFormat/>
    <w:rsid w:val="00B05B2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B05B2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B05B2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B05B2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B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05B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B2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B2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05B2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05B2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05B2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05B2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05B2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05B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B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B2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B2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05B22"/>
    <w:pPr>
      <w:spacing w:before="160"/>
      <w:jc w:val="center"/>
    </w:pPr>
    <w:rPr>
      <w:i/>
      <w:iCs/>
      <w:color w:val="404040" w:themeColor="text1" w:themeTint="BF"/>
    </w:rPr>
  </w:style>
  <w:style w:type="character" w:customStyle="1" w:styleId="QuoteChar">
    <w:name w:val="Quote Char"/>
    <w:basedOn w:val="DefaultParagraphFont"/>
    <w:link w:val="Quote"/>
    <w:uiPriority w:val="29"/>
    <w:rsid w:val="00B05B22"/>
    <w:rPr>
      <w:i/>
      <w:iCs/>
      <w:color w:val="404040" w:themeColor="text1" w:themeTint="BF"/>
    </w:rPr>
  </w:style>
  <w:style w:type="paragraph" w:styleId="ListParagraph">
    <w:name w:val="List Paragraph"/>
    <w:basedOn w:val="Normal"/>
    <w:uiPriority w:val="34"/>
    <w:qFormat/>
    <w:rsid w:val="00B05B22"/>
    <w:pPr>
      <w:ind w:left="720"/>
      <w:contextualSpacing/>
    </w:pPr>
  </w:style>
  <w:style w:type="character" w:styleId="IntenseEmphasis">
    <w:name w:val="Intense Emphasis"/>
    <w:basedOn w:val="DefaultParagraphFont"/>
    <w:uiPriority w:val="21"/>
    <w:qFormat/>
    <w:rsid w:val="00B05B22"/>
    <w:rPr>
      <w:i/>
      <w:iCs/>
      <w:color w:val="0F4761" w:themeColor="accent1" w:themeShade="BF"/>
    </w:rPr>
  </w:style>
  <w:style w:type="paragraph" w:styleId="IntenseQuote">
    <w:name w:val="Intense Quote"/>
    <w:basedOn w:val="Normal"/>
    <w:next w:val="Normal"/>
    <w:link w:val="IntenseQuoteChar"/>
    <w:uiPriority w:val="30"/>
    <w:qFormat/>
    <w:rsid w:val="00B05B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B22"/>
    <w:rPr>
      <w:i/>
      <w:iCs/>
      <w:color w:val="0F4761" w:themeColor="accent1" w:themeShade="BF"/>
    </w:rPr>
  </w:style>
  <w:style w:type="character" w:styleId="IntenseReference">
    <w:name w:val="Intense Reference"/>
    <w:basedOn w:val="DefaultParagraphFont"/>
    <w:uiPriority w:val="32"/>
    <w:qFormat/>
    <w:rsid w:val="00B05B22"/>
    <w:rPr>
      <w:b/>
      <w:bCs/>
      <w:smallCaps/>
      <w:color w:val="0F4761" w:themeColor="accent1" w:themeShade="BF"/>
      <w:spacing w:val="5"/>
    </w:rPr>
  </w:style>
  <w:style w:type="character" w:styleId="Hyperlink">
    <w:name w:val="Hyperlink"/>
    <w:basedOn w:val="DefaultParagraphFont"/>
    <w:uiPriority w:val="99"/>
    <w:unhideWhenUsed/>
    <w:rsid w:val="00B05B22"/>
    <w:rPr>
      <w:color w:val="467886" w:themeColor="hyperlink"/>
      <w:u w:val="single"/>
    </w:rPr>
  </w:style>
  <w:style w:type="character" w:customStyle="1" w:styleId="DBTCode">
    <w:name w:val="DBT Code"/>
    <w:rsid w:val="00B05B22"/>
    <w:rPr>
      <w:rFonts w:ascii="Consolas" w:hAnsi="Consolas"/>
      <w:vanish/>
      <w:color w:val="993366"/>
      <w:sz w:val="26"/>
      <w:szCs w:val="28"/>
    </w:rPr>
  </w:style>
  <w:style w:type="paragraph" w:customStyle="1" w:styleId="LeftFlush">
    <w:name w:val="LeftFlush"/>
    <w:basedOn w:val="Normal"/>
    <w:rsid w:val="00B05B22"/>
    <w:pPr>
      <w:widowControl w:val="0"/>
      <w:spacing w:after="240"/>
    </w:pPr>
    <w:rPr>
      <w:rFonts w:ascii="Times New Roman" w:hAnsi="Times New Roman" w:cs="Verdana"/>
      <w:kern w:val="0"/>
      <w:sz w:val="28"/>
      <w:szCs w:val="28"/>
      <w14:ligatures w14:val="none"/>
    </w:rPr>
  </w:style>
  <w:style w:type="paragraph" w:styleId="TOC5">
    <w:name w:val="toc 5"/>
    <w:basedOn w:val="Normal"/>
    <w:rsid w:val="00B05B22"/>
    <w:pPr>
      <w:widowControl w:val="0"/>
      <w:numPr>
        <w:ilvl w:val="4"/>
        <w:numId w:val="1"/>
      </w:numPr>
      <w:spacing w:after="120"/>
    </w:pPr>
    <w:rPr>
      <w:rFonts w:ascii="Times New Roman" w:hAnsi="Times New Roman" w:cs="Verdana"/>
      <w:kern w:val="0"/>
      <w:sz w:val="28"/>
      <w:szCs w:val="28"/>
      <w14:ligatures w14:val="none"/>
    </w:rPr>
  </w:style>
  <w:style w:type="paragraph" w:styleId="TOC6">
    <w:name w:val="toc 6"/>
    <w:basedOn w:val="Normal"/>
    <w:rsid w:val="00B05B22"/>
    <w:pPr>
      <w:widowControl w:val="0"/>
      <w:numPr>
        <w:ilvl w:val="5"/>
        <w:numId w:val="1"/>
      </w:numPr>
      <w:spacing w:after="120"/>
    </w:pPr>
    <w:rPr>
      <w:rFonts w:ascii="Times New Roman" w:hAnsi="Times New Roman" w:cs="Verdana"/>
      <w:kern w:val="0"/>
      <w:sz w:val="28"/>
      <w:szCs w:val="28"/>
      <w14:ligatures w14:val="none"/>
    </w:rPr>
  </w:style>
  <w:style w:type="paragraph" w:styleId="TOC4">
    <w:name w:val="toc 4"/>
    <w:basedOn w:val="Normal"/>
    <w:rsid w:val="00B05B22"/>
    <w:pPr>
      <w:widowControl w:val="0"/>
      <w:numPr>
        <w:ilvl w:val="3"/>
        <w:numId w:val="1"/>
      </w:numPr>
      <w:spacing w:after="120"/>
    </w:pPr>
    <w:rPr>
      <w:rFonts w:ascii="Times New Roman" w:hAnsi="Times New Roman" w:cs="Verdana"/>
      <w:kern w:val="0"/>
      <w:sz w:val="28"/>
      <w:szCs w:val="28"/>
      <w14:ligatures w14:val="none"/>
    </w:rPr>
  </w:style>
  <w:style w:type="paragraph" w:styleId="TOC2">
    <w:name w:val="toc 2"/>
    <w:basedOn w:val="Normal"/>
    <w:rsid w:val="00B05B22"/>
    <w:pPr>
      <w:widowControl w:val="0"/>
      <w:numPr>
        <w:ilvl w:val="1"/>
        <w:numId w:val="1"/>
      </w:numPr>
      <w:spacing w:after="120"/>
    </w:pPr>
    <w:rPr>
      <w:rFonts w:ascii="Times New Roman" w:hAnsi="Times New Roman" w:cs="Verdana"/>
      <w:kern w:val="0"/>
      <w:sz w:val="28"/>
      <w:szCs w:val="28"/>
      <w14:ligatures w14:val="none"/>
    </w:rPr>
  </w:style>
  <w:style w:type="paragraph" w:styleId="TOC3">
    <w:name w:val="toc 3"/>
    <w:basedOn w:val="Normal"/>
    <w:rsid w:val="00B05B22"/>
    <w:pPr>
      <w:widowControl w:val="0"/>
      <w:numPr>
        <w:ilvl w:val="2"/>
        <w:numId w:val="1"/>
      </w:numPr>
      <w:spacing w:after="120"/>
    </w:pPr>
    <w:rPr>
      <w:rFonts w:ascii="Times New Roman" w:hAnsi="Times New Roman" w:cs="Verdana"/>
      <w:kern w:val="0"/>
      <w:sz w:val="28"/>
      <w:szCs w:val="28"/>
      <w14:ligatures w14:val="none"/>
    </w:rPr>
  </w:style>
  <w:style w:type="paragraph" w:customStyle="1" w:styleId="Centered">
    <w:name w:val="Centered"/>
    <w:basedOn w:val="Normal"/>
    <w:next w:val="Normal"/>
    <w:rsid w:val="00B05B22"/>
    <w:pPr>
      <w:widowControl w:val="0"/>
      <w:spacing w:after="240"/>
      <w:jc w:val="center"/>
    </w:pPr>
    <w:rPr>
      <w:rFonts w:ascii="Times New Roman" w:hAnsi="Times New Roman" w:cs="Verdana"/>
      <w:kern w:val="0"/>
      <w:sz w:val="28"/>
      <w:szCs w:val="28"/>
      <w14:ligatures w14:val="none"/>
    </w:rPr>
  </w:style>
  <w:style w:type="paragraph" w:styleId="TOC1">
    <w:name w:val="toc 1"/>
    <w:basedOn w:val="Normal"/>
    <w:rsid w:val="00B05B22"/>
    <w:pPr>
      <w:widowControl w:val="0"/>
      <w:numPr>
        <w:numId w:val="1"/>
      </w:numPr>
      <w:spacing w:after="120"/>
    </w:pPr>
    <w:rPr>
      <w:rFonts w:ascii="Times New Roman" w:hAnsi="Times New Roman" w:cs="Verdana"/>
      <w:kern w:val="0"/>
      <w:sz w:val="28"/>
      <w:szCs w:val="28"/>
      <w14:ligatures w14:val="none"/>
    </w:rPr>
  </w:style>
  <w:style w:type="character" w:styleId="UnresolvedMention">
    <w:name w:val="Unresolved Mention"/>
    <w:basedOn w:val="DefaultParagraphFont"/>
    <w:uiPriority w:val="99"/>
    <w:semiHidden/>
    <w:unhideWhenUsed/>
    <w:rsid w:val="00B05B22"/>
    <w:rPr>
      <w:color w:val="605E5C"/>
      <w:shd w:val="clear" w:color="auto" w:fill="E1DFDD"/>
    </w:rPr>
  </w:style>
  <w:style w:type="paragraph" w:styleId="Revision">
    <w:name w:val="Revision"/>
    <w:hidden/>
    <w:uiPriority w:val="99"/>
    <w:semiHidden/>
    <w:rsid w:val="00B45E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38924">
      <w:bodyDiv w:val="1"/>
      <w:marLeft w:val="0"/>
      <w:marRight w:val="0"/>
      <w:marTop w:val="0"/>
      <w:marBottom w:val="0"/>
      <w:divBdr>
        <w:top w:val="none" w:sz="0" w:space="0" w:color="auto"/>
        <w:left w:val="none" w:sz="0" w:space="0" w:color="auto"/>
        <w:bottom w:val="none" w:sz="0" w:space="0" w:color="auto"/>
        <w:right w:val="none" w:sz="0" w:space="0" w:color="auto"/>
      </w:divBdr>
    </w:div>
    <w:div w:id="465465908">
      <w:bodyDiv w:val="1"/>
      <w:marLeft w:val="0"/>
      <w:marRight w:val="0"/>
      <w:marTop w:val="0"/>
      <w:marBottom w:val="0"/>
      <w:divBdr>
        <w:top w:val="none" w:sz="0" w:space="0" w:color="auto"/>
        <w:left w:val="none" w:sz="0" w:space="0" w:color="auto"/>
        <w:bottom w:val="none" w:sz="0" w:space="0" w:color="auto"/>
        <w:right w:val="none" w:sz="0" w:space="0" w:color="auto"/>
      </w:divBdr>
    </w:div>
    <w:div w:id="544216684">
      <w:bodyDiv w:val="1"/>
      <w:marLeft w:val="0"/>
      <w:marRight w:val="0"/>
      <w:marTop w:val="0"/>
      <w:marBottom w:val="0"/>
      <w:divBdr>
        <w:top w:val="none" w:sz="0" w:space="0" w:color="auto"/>
        <w:left w:val="none" w:sz="0" w:space="0" w:color="auto"/>
        <w:bottom w:val="none" w:sz="0" w:space="0" w:color="auto"/>
        <w:right w:val="none" w:sz="0" w:space="0" w:color="auto"/>
      </w:divBdr>
    </w:div>
    <w:div w:id="809593893">
      <w:bodyDiv w:val="1"/>
      <w:marLeft w:val="0"/>
      <w:marRight w:val="0"/>
      <w:marTop w:val="0"/>
      <w:marBottom w:val="0"/>
      <w:divBdr>
        <w:top w:val="none" w:sz="0" w:space="0" w:color="auto"/>
        <w:left w:val="none" w:sz="0" w:space="0" w:color="auto"/>
        <w:bottom w:val="none" w:sz="0" w:space="0" w:color="auto"/>
        <w:right w:val="none" w:sz="0" w:space="0" w:color="auto"/>
      </w:divBdr>
    </w:div>
    <w:div w:id="856626179">
      <w:bodyDiv w:val="1"/>
      <w:marLeft w:val="0"/>
      <w:marRight w:val="0"/>
      <w:marTop w:val="0"/>
      <w:marBottom w:val="0"/>
      <w:divBdr>
        <w:top w:val="none" w:sz="0" w:space="0" w:color="auto"/>
        <w:left w:val="none" w:sz="0" w:space="0" w:color="auto"/>
        <w:bottom w:val="none" w:sz="0" w:space="0" w:color="auto"/>
        <w:right w:val="none" w:sz="0" w:space="0" w:color="auto"/>
      </w:divBdr>
    </w:div>
    <w:div w:id="1261791016">
      <w:bodyDiv w:val="1"/>
      <w:marLeft w:val="0"/>
      <w:marRight w:val="0"/>
      <w:marTop w:val="0"/>
      <w:marBottom w:val="0"/>
      <w:divBdr>
        <w:top w:val="none" w:sz="0" w:space="0" w:color="auto"/>
        <w:left w:val="none" w:sz="0" w:space="0" w:color="auto"/>
        <w:bottom w:val="none" w:sz="0" w:space="0" w:color="auto"/>
        <w:right w:val="none" w:sz="0" w:space="0" w:color="auto"/>
      </w:divBdr>
    </w:div>
    <w:div w:id="1293169795">
      <w:bodyDiv w:val="1"/>
      <w:marLeft w:val="0"/>
      <w:marRight w:val="0"/>
      <w:marTop w:val="0"/>
      <w:marBottom w:val="0"/>
      <w:divBdr>
        <w:top w:val="none" w:sz="0" w:space="0" w:color="auto"/>
        <w:left w:val="none" w:sz="0" w:space="0" w:color="auto"/>
        <w:bottom w:val="none" w:sz="0" w:space="0" w:color="auto"/>
        <w:right w:val="none" w:sz="0" w:space="0" w:color="auto"/>
      </w:divBdr>
    </w:div>
    <w:div w:id="1396394237">
      <w:bodyDiv w:val="1"/>
      <w:marLeft w:val="0"/>
      <w:marRight w:val="0"/>
      <w:marTop w:val="0"/>
      <w:marBottom w:val="0"/>
      <w:divBdr>
        <w:top w:val="none" w:sz="0" w:space="0" w:color="auto"/>
        <w:left w:val="none" w:sz="0" w:space="0" w:color="auto"/>
        <w:bottom w:val="none" w:sz="0" w:space="0" w:color="auto"/>
        <w:right w:val="none" w:sz="0" w:space="0" w:color="auto"/>
      </w:divBdr>
    </w:div>
    <w:div w:id="1412894389">
      <w:bodyDiv w:val="1"/>
      <w:marLeft w:val="0"/>
      <w:marRight w:val="0"/>
      <w:marTop w:val="0"/>
      <w:marBottom w:val="0"/>
      <w:divBdr>
        <w:top w:val="none" w:sz="0" w:space="0" w:color="auto"/>
        <w:left w:val="none" w:sz="0" w:space="0" w:color="auto"/>
        <w:bottom w:val="none" w:sz="0" w:space="0" w:color="auto"/>
        <w:right w:val="none" w:sz="0" w:space="0" w:color="auto"/>
      </w:divBdr>
    </w:div>
    <w:div w:id="1471558048">
      <w:bodyDiv w:val="1"/>
      <w:marLeft w:val="0"/>
      <w:marRight w:val="0"/>
      <w:marTop w:val="0"/>
      <w:marBottom w:val="0"/>
      <w:divBdr>
        <w:top w:val="none" w:sz="0" w:space="0" w:color="auto"/>
        <w:left w:val="none" w:sz="0" w:space="0" w:color="auto"/>
        <w:bottom w:val="none" w:sz="0" w:space="0" w:color="auto"/>
        <w:right w:val="none" w:sz="0" w:space="0" w:color="auto"/>
      </w:divBdr>
    </w:div>
    <w:div w:id="1589459323">
      <w:bodyDiv w:val="1"/>
      <w:marLeft w:val="0"/>
      <w:marRight w:val="0"/>
      <w:marTop w:val="0"/>
      <w:marBottom w:val="0"/>
      <w:divBdr>
        <w:top w:val="none" w:sz="0" w:space="0" w:color="auto"/>
        <w:left w:val="none" w:sz="0" w:space="0" w:color="auto"/>
        <w:bottom w:val="none" w:sz="0" w:space="0" w:color="auto"/>
        <w:right w:val="none" w:sz="0" w:space="0" w:color="auto"/>
      </w:divBdr>
    </w:div>
    <w:div w:id="1604532730">
      <w:bodyDiv w:val="1"/>
      <w:marLeft w:val="0"/>
      <w:marRight w:val="0"/>
      <w:marTop w:val="0"/>
      <w:marBottom w:val="0"/>
      <w:divBdr>
        <w:top w:val="none" w:sz="0" w:space="0" w:color="auto"/>
        <w:left w:val="none" w:sz="0" w:space="0" w:color="auto"/>
        <w:bottom w:val="none" w:sz="0" w:space="0" w:color="auto"/>
        <w:right w:val="none" w:sz="0" w:space="0" w:color="auto"/>
      </w:divBdr>
    </w:div>
    <w:div w:id="1879855435">
      <w:bodyDiv w:val="1"/>
      <w:marLeft w:val="0"/>
      <w:marRight w:val="0"/>
      <w:marTop w:val="0"/>
      <w:marBottom w:val="0"/>
      <w:divBdr>
        <w:top w:val="none" w:sz="0" w:space="0" w:color="auto"/>
        <w:left w:val="none" w:sz="0" w:space="0" w:color="auto"/>
        <w:bottom w:val="none" w:sz="0" w:space="0" w:color="auto"/>
        <w:right w:val="none" w:sz="0" w:space="0" w:color="auto"/>
      </w:divBdr>
    </w:div>
    <w:div w:id="1905796375">
      <w:bodyDiv w:val="1"/>
      <w:marLeft w:val="0"/>
      <w:marRight w:val="0"/>
      <w:marTop w:val="0"/>
      <w:marBottom w:val="0"/>
      <w:divBdr>
        <w:top w:val="none" w:sz="0" w:space="0" w:color="auto"/>
        <w:left w:val="none" w:sz="0" w:space="0" w:color="auto"/>
        <w:bottom w:val="none" w:sz="0" w:space="0" w:color="auto"/>
        <w:right w:val="none" w:sz="0" w:space="0" w:color="auto"/>
      </w:divBdr>
    </w:div>
    <w:div w:id="1942251350">
      <w:bodyDiv w:val="1"/>
      <w:marLeft w:val="0"/>
      <w:marRight w:val="0"/>
      <w:marTop w:val="0"/>
      <w:marBottom w:val="0"/>
      <w:divBdr>
        <w:top w:val="none" w:sz="0" w:space="0" w:color="auto"/>
        <w:left w:val="none" w:sz="0" w:space="0" w:color="auto"/>
        <w:bottom w:val="none" w:sz="0" w:space="0" w:color="auto"/>
        <w:right w:val="none" w:sz="0" w:space="0" w:color="auto"/>
      </w:divBdr>
    </w:div>
    <w:div w:id="205122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eno-canto.org/" TargetMode="External"/><Relationship Id="rId3" Type="http://schemas.openxmlformats.org/officeDocument/2006/relationships/styles" Target="styles.xml"/><Relationship Id="rId7" Type="http://schemas.openxmlformats.org/officeDocument/2006/relationships/hyperlink" Target="https://birdnet.cornell.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rlin.allaboutbirds.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C55C8-0517-4F8B-80E1-E1253BDAC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3235</Words>
  <Characters>18440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Stores, Mary A</dc:creator>
  <cp:keywords/>
  <dc:description/>
  <cp:lastModifiedBy>Stores, Mary A</cp:lastModifiedBy>
  <cp:revision>2</cp:revision>
  <dcterms:created xsi:type="dcterms:W3CDTF">2026-06-25T17:09:00Z</dcterms:created>
  <dcterms:modified xsi:type="dcterms:W3CDTF">2026-06-25T17:09:00Z</dcterms:modified>
</cp:coreProperties>
</file>