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DF7F" w14:textId="77777777" w:rsidR="0094562E" w:rsidRPr="009F2D70" w:rsidRDefault="0094562E" w:rsidP="0048514B">
      <w:pPr>
        <w:pStyle w:val="Heading1"/>
        <w:jc w:val="center"/>
      </w:pPr>
      <w:bookmarkStart w:id="0" w:name="_heading=h.gjdgxs"/>
      <w:bookmarkStart w:id="1" w:name="_Toc152873279"/>
      <w:bookmarkStart w:id="2" w:name="_Toc152856649"/>
      <w:bookmarkStart w:id="3" w:name="_Toc167887434"/>
      <w:bookmarkStart w:id="4" w:name="_Toc178080637"/>
      <w:bookmarkStart w:id="5" w:name="_Toc184480885"/>
      <w:bookmarkStart w:id="6" w:name="_Toc192431688"/>
      <w:bookmarkStart w:id="7" w:name="_Toc201331704"/>
      <w:bookmarkStart w:id="8" w:name="_Toc201337224"/>
      <w:bookmarkStart w:id="9" w:name="_Toc206517361"/>
      <w:bookmarkStart w:id="10" w:name="_Toc210059525"/>
      <w:bookmarkStart w:id="11" w:name="_Toc216728348"/>
      <w:bookmarkStart w:id="12" w:name="_Toc216788877"/>
      <w:bookmarkEnd w:id="0"/>
      <w:r w:rsidRPr="009F2D70">
        <w:t>Focus On ACBI</w:t>
      </w:r>
      <w:bookmarkEnd w:id="1"/>
      <w:bookmarkEnd w:id="2"/>
      <w:bookmarkEnd w:id="3"/>
      <w:bookmarkEnd w:id="4"/>
      <w:bookmarkEnd w:id="5"/>
      <w:bookmarkEnd w:id="6"/>
      <w:bookmarkEnd w:id="7"/>
      <w:bookmarkEnd w:id="8"/>
      <w:bookmarkEnd w:id="9"/>
      <w:bookmarkEnd w:id="10"/>
      <w:bookmarkEnd w:id="11"/>
      <w:bookmarkEnd w:id="12"/>
    </w:p>
    <w:p w14:paraId="2D07C43C" w14:textId="77777777" w:rsidR="0094562E" w:rsidRPr="009F2D70" w:rsidRDefault="0094562E" w:rsidP="0048514B">
      <w:pPr>
        <w:pStyle w:val="Heading1"/>
        <w:jc w:val="center"/>
      </w:pPr>
      <w:bookmarkStart w:id="13" w:name="_heading=h.30j0zll"/>
      <w:bookmarkEnd w:id="13"/>
    </w:p>
    <w:p w14:paraId="1DFFF503" w14:textId="77777777" w:rsidR="0094562E" w:rsidRPr="009F2D70" w:rsidRDefault="0094562E" w:rsidP="0048514B">
      <w:pPr>
        <w:pStyle w:val="Heading1"/>
        <w:jc w:val="center"/>
        <w:rPr>
          <w:ins w:id="14" w:author="Stores, Mary A" w:date="2025-12-15T21:45:00Z" w16du:dateUtc="2025-12-16T02:45:00Z"/>
        </w:rPr>
      </w:pPr>
      <w:bookmarkStart w:id="15" w:name="_heading=h.1fob9te"/>
      <w:bookmarkStart w:id="16" w:name="_Toc152873280"/>
      <w:bookmarkStart w:id="17" w:name="_Toc152856650"/>
      <w:bookmarkStart w:id="18" w:name="_Toc145603302"/>
      <w:bookmarkStart w:id="19" w:name="_Toc167887435"/>
      <w:bookmarkStart w:id="20" w:name="_Toc178080638"/>
      <w:bookmarkStart w:id="21" w:name="_Toc184480886"/>
      <w:bookmarkStart w:id="22" w:name="_Toc192431689"/>
      <w:bookmarkStart w:id="23" w:name="_Toc201331705"/>
      <w:bookmarkStart w:id="24" w:name="_Toc201337225"/>
      <w:bookmarkStart w:id="25" w:name="_Toc206517362"/>
      <w:bookmarkStart w:id="26" w:name="_Toc210059526"/>
      <w:bookmarkStart w:id="27" w:name="_Toc216728349"/>
      <w:bookmarkStart w:id="28" w:name="_Toc216788878"/>
      <w:bookmarkEnd w:id="15"/>
      <w:r w:rsidRPr="009F2D70">
        <w:t>A Publication of the American Council of the Blind of Indiana</w:t>
      </w:r>
      <w:bookmarkEnd w:id="16"/>
      <w:bookmarkEnd w:id="17"/>
      <w:bookmarkEnd w:id="18"/>
      <w:bookmarkEnd w:id="19"/>
      <w:bookmarkEnd w:id="20"/>
      <w:bookmarkEnd w:id="21"/>
      <w:bookmarkEnd w:id="22"/>
      <w:bookmarkEnd w:id="23"/>
      <w:bookmarkEnd w:id="24"/>
      <w:bookmarkEnd w:id="25"/>
      <w:bookmarkEnd w:id="26"/>
      <w:bookmarkEnd w:id="27"/>
      <w:bookmarkEnd w:id="28"/>
    </w:p>
    <w:p w14:paraId="7F6724F1" w14:textId="77777777" w:rsidR="0094562E" w:rsidRPr="009F2D70" w:rsidRDefault="0094562E" w:rsidP="0048514B">
      <w:pPr>
        <w:pStyle w:val="Heading1"/>
        <w:jc w:val="center"/>
        <w:rPr>
          <w:ins w:id="29" w:author="Stores, Mary A" w:date="2025-12-15T21:45:00Z" w16du:dateUtc="2025-12-16T02:45:00Z"/>
        </w:rPr>
      </w:pPr>
    </w:p>
    <w:p w14:paraId="33011BE0" w14:textId="0131CFF5" w:rsidR="0094562E" w:rsidRPr="009F2D70" w:rsidRDefault="003C3BB8" w:rsidP="0048514B">
      <w:pPr>
        <w:pStyle w:val="Heading1"/>
        <w:jc w:val="center"/>
        <w:rPr>
          <w:ins w:id="30" w:author="Stores, Mary A" w:date="2025-12-15T21:46:00Z" w16du:dateUtc="2025-12-16T02:46:00Z"/>
        </w:rPr>
      </w:pPr>
      <w:bookmarkStart w:id="31" w:name="_Toc216728350"/>
      <w:bookmarkStart w:id="32" w:name="_Toc216788879"/>
      <w:r w:rsidRPr="009F2D70">
        <w:t>Dues Renewal</w:t>
      </w:r>
      <w:r w:rsidR="0094562E" w:rsidRPr="009F2D70">
        <w:t xml:space="preserve"> </w:t>
      </w:r>
      <w:r w:rsidRPr="009F2D70">
        <w:t xml:space="preserve">Special </w:t>
      </w:r>
      <w:r w:rsidR="0094562E" w:rsidRPr="009F2D70">
        <w:t>Edition</w:t>
      </w:r>
      <w:ins w:id="33" w:author="Stores, Mary A" w:date="2025-12-15T21:46:00Z" w16du:dateUtc="2025-12-16T02:46:00Z">
        <w:r w:rsidR="0094562E" w:rsidRPr="009F2D70">
          <w:t xml:space="preserve"> 202</w:t>
        </w:r>
      </w:ins>
      <w:bookmarkEnd w:id="31"/>
      <w:bookmarkEnd w:id="32"/>
      <w:r w:rsidR="0094562E" w:rsidRPr="009F2D70">
        <w:t>6</w:t>
      </w:r>
    </w:p>
    <w:p w14:paraId="5F313234" w14:textId="77777777" w:rsidR="0094562E" w:rsidRPr="00C8682D" w:rsidRDefault="0094562E">
      <w:pPr>
        <w:rPr>
          <w:sz w:val="28"/>
        </w:rPr>
        <w:pPrChange w:id="34" w:author="Stores, Mary A" w:date="2025-12-15T21:45:00Z" w16du:dateUtc="2025-12-16T02:45:00Z">
          <w:pPr>
            <w:pStyle w:val="Heading1"/>
          </w:pPr>
        </w:pPrChange>
      </w:pPr>
      <w:bookmarkStart w:id="35" w:name="_heading=h.3znysh7"/>
      <w:bookmarkEnd w:id="35"/>
    </w:p>
    <w:p w14:paraId="7D5FEB0D" w14:textId="77777777" w:rsidR="0094562E" w:rsidRPr="00C8682D" w:rsidRDefault="0094562E">
      <w:pPr>
        <w:jc w:val="center"/>
        <w:rPr>
          <w:sz w:val="28"/>
        </w:rPr>
      </w:pPr>
      <w:bookmarkStart w:id="36" w:name="_heading=h.2et92p0"/>
      <w:bookmarkEnd w:id="36"/>
      <w:r w:rsidRPr="00C8682D">
        <w:rPr>
          <w:sz w:val="28"/>
        </w:rPr>
        <w:t>President: Rita Kersh</w:t>
      </w:r>
    </w:p>
    <w:p w14:paraId="63C93CB8" w14:textId="77777777" w:rsidR="0094562E" w:rsidRPr="00C8682D" w:rsidRDefault="0094562E">
      <w:pPr>
        <w:jc w:val="center"/>
        <w:rPr>
          <w:sz w:val="28"/>
        </w:rPr>
      </w:pPr>
      <w:r w:rsidRPr="00C8682D">
        <w:rPr>
          <w:sz w:val="28"/>
        </w:rPr>
        <w:t xml:space="preserve">(812) 278-3038 </w:t>
      </w:r>
      <w:hyperlink r:id="rId5" w:history="1">
        <w:r w:rsidRPr="00C8682D">
          <w:rPr>
            <w:rStyle w:val="Hyperlink"/>
            <w:sz w:val="28"/>
          </w:rPr>
          <w:t>Hoosierrita60@gmail.com</w:t>
        </w:r>
      </w:hyperlink>
    </w:p>
    <w:p w14:paraId="3A2B475F" w14:textId="77777777" w:rsidR="0094562E" w:rsidRPr="00C8682D" w:rsidRDefault="0094562E" w:rsidP="00C8682D">
      <w:pPr>
        <w:rPr>
          <w:sz w:val="28"/>
        </w:rPr>
      </w:pPr>
    </w:p>
    <w:p w14:paraId="295DC9E6" w14:textId="77777777" w:rsidR="0094562E" w:rsidRPr="00C8682D" w:rsidRDefault="0094562E" w:rsidP="00C8682D">
      <w:pPr>
        <w:rPr>
          <w:sz w:val="28"/>
        </w:rPr>
      </w:pPr>
      <w:r w:rsidRPr="00C8682D">
        <w:rPr>
          <w:sz w:val="28"/>
        </w:rPr>
        <w:t>Subscribe to the ACBI listserv (</w:t>
      </w:r>
      <w:hyperlink r:id="rId6" w:history="1">
        <w:r w:rsidRPr="00C8682D">
          <w:rPr>
            <w:rStyle w:val="Hyperlink"/>
            <w:sz w:val="28"/>
          </w:rPr>
          <w:t>Indiana-l@acblists.org</w:t>
        </w:r>
      </w:hyperlink>
      <w:r w:rsidRPr="00C8682D">
        <w:rPr>
          <w:sz w:val="28"/>
        </w:rPr>
        <w:t xml:space="preserve">) by going to </w:t>
      </w:r>
      <w:hyperlink r:id="rId7" w:history="1">
        <w:r w:rsidRPr="00C8682D">
          <w:rPr>
            <w:rStyle w:val="Hyperlink"/>
            <w:sz w:val="28"/>
          </w:rPr>
          <w:t>www.acblists.org</w:t>
        </w:r>
      </w:hyperlink>
      <w:r w:rsidRPr="00C8682D">
        <w:rPr>
          <w:sz w:val="28"/>
        </w:rPr>
        <w:t xml:space="preserve"> and click on the ACB-Indiana link.</w:t>
      </w:r>
    </w:p>
    <w:p w14:paraId="0E1753D9" w14:textId="77777777" w:rsidR="0094562E" w:rsidRPr="00C8682D" w:rsidRDefault="0094562E" w:rsidP="00C8682D">
      <w:pPr>
        <w:rPr>
          <w:sz w:val="28"/>
        </w:rPr>
      </w:pPr>
      <w:r w:rsidRPr="00C8682D">
        <w:rPr>
          <w:sz w:val="28"/>
        </w:rPr>
        <w:t xml:space="preserve">ACBI web site: </w:t>
      </w:r>
      <w:hyperlink r:id="rId8" w:history="1">
        <w:r w:rsidRPr="00C8682D">
          <w:rPr>
            <w:rStyle w:val="Hyperlink"/>
            <w:sz w:val="28"/>
          </w:rPr>
          <w:t>https://www.acb-indiana.org</w:t>
        </w:r>
      </w:hyperlink>
    </w:p>
    <w:p w14:paraId="2FF876C3" w14:textId="77777777" w:rsidR="0094562E" w:rsidRPr="00C8682D" w:rsidRDefault="0094562E" w:rsidP="00C8682D">
      <w:pPr>
        <w:rPr>
          <w:sz w:val="28"/>
        </w:rPr>
      </w:pPr>
      <w:r w:rsidRPr="00C8682D">
        <w:rPr>
          <w:sz w:val="28"/>
        </w:rPr>
        <w:t xml:space="preserve">ACBI Facebook: </w:t>
      </w:r>
      <w:hyperlink r:id="rId9" w:history="1">
        <w:r w:rsidRPr="00C8682D">
          <w:rPr>
            <w:rStyle w:val="Hyperlink"/>
            <w:sz w:val="28"/>
          </w:rPr>
          <w:t>www.facebook.com/acbin</w:t>
        </w:r>
      </w:hyperlink>
    </w:p>
    <w:p w14:paraId="69F0E2E4" w14:textId="77777777" w:rsidR="0094562E" w:rsidRPr="00C8682D" w:rsidRDefault="0094562E" w:rsidP="00C8682D">
      <w:pPr>
        <w:rPr>
          <w:sz w:val="28"/>
        </w:rPr>
      </w:pPr>
    </w:p>
    <w:p w14:paraId="593D2CAD" w14:textId="528169BE" w:rsidR="0094562E" w:rsidRPr="00C8682D" w:rsidRDefault="0094562E" w:rsidP="00C8682D">
      <w:pPr>
        <w:rPr>
          <w:sz w:val="28"/>
        </w:rPr>
      </w:pPr>
      <w:r w:rsidRPr="00C8682D">
        <w:rPr>
          <w:sz w:val="28"/>
        </w:rPr>
        <w:t xml:space="preserve">Quarterly editions of Focus are published four times a year: March, June, September, and December, with special editions as needed. This newsletter is available via e-Mail, in large print, on cassette and PC disk, with special translated file for Braille output.  </w:t>
      </w:r>
    </w:p>
    <w:p w14:paraId="4C7A39B0" w14:textId="77777777" w:rsidR="0094562E" w:rsidRPr="00C8682D" w:rsidRDefault="0094562E" w:rsidP="00C8682D">
      <w:pPr>
        <w:rPr>
          <w:sz w:val="28"/>
        </w:rPr>
      </w:pPr>
      <w:r w:rsidRPr="00C8682D">
        <w:rPr>
          <w:sz w:val="28"/>
        </w:rPr>
        <w:t xml:space="preserve">Article submissions should be sent to the editor, Mary Stores at </w:t>
      </w:r>
      <w:hyperlink r:id="rId10" w:history="1">
        <w:r w:rsidRPr="00C8682D">
          <w:rPr>
            <w:rStyle w:val="Hyperlink"/>
            <w:sz w:val="28"/>
          </w:rPr>
          <w:t>mstores@iu.edu</w:t>
        </w:r>
      </w:hyperlink>
      <w:r w:rsidRPr="00C8682D">
        <w:rPr>
          <w:sz w:val="28"/>
        </w:rPr>
        <w:t xml:space="preserve"> by: March 1, June 1, September 1, or November 15.</w:t>
      </w:r>
    </w:p>
    <w:p w14:paraId="1CEE774F" w14:textId="77777777" w:rsidR="0094562E" w:rsidRPr="00C8682D" w:rsidRDefault="0094562E" w:rsidP="00C8682D">
      <w:pPr>
        <w:rPr>
          <w:sz w:val="28"/>
        </w:rPr>
      </w:pPr>
      <w:r w:rsidRPr="00C8682D">
        <w:rPr>
          <w:sz w:val="28"/>
        </w:rPr>
        <w:t>Edward Stahl narrates the Focus for cassette output.  Don Koors is responsible for the printing and mailing of hard copies, as well as e-mail distribution and cassette duplication and distribution.</w:t>
      </w:r>
    </w:p>
    <w:p w14:paraId="0363CCD2" w14:textId="77777777" w:rsidR="0094562E" w:rsidRPr="00C8682D" w:rsidRDefault="0094562E" w:rsidP="00C8682D">
      <w:pPr>
        <w:rPr>
          <w:sz w:val="28"/>
        </w:rPr>
      </w:pPr>
      <w:bookmarkStart w:id="37" w:name="_heading=h.tyjcwt"/>
      <w:bookmarkStart w:id="38" w:name="_Toc152856652"/>
      <w:bookmarkStart w:id="39" w:name="_Toc152873282"/>
      <w:bookmarkStart w:id="40" w:name="_Toc167887437"/>
      <w:bookmarkEnd w:id="37"/>
    </w:p>
    <w:p w14:paraId="26B553D5" w14:textId="77777777" w:rsidR="0094562E" w:rsidRPr="009F2D70" w:rsidRDefault="0094562E" w:rsidP="009F2D70">
      <w:pPr>
        <w:pStyle w:val="Heading2"/>
      </w:pPr>
      <w:bookmarkStart w:id="41" w:name="_Toc178080640"/>
      <w:bookmarkStart w:id="42" w:name="_Toc184480888"/>
      <w:bookmarkStart w:id="43" w:name="_Toc192431691"/>
      <w:bookmarkStart w:id="44" w:name="_Toc201331707"/>
      <w:bookmarkStart w:id="45" w:name="_Toc201337227"/>
      <w:bookmarkStart w:id="46" w:name="_Toc206517364"/>
      <w:bookmarkStart w:id="47" w:name="_Toc210059527"/>
      <w:bookmarkStart w:id="48" w:name="_Toc216728351"/>
      <w:bookmarkStart w:id="49" w:name="_Toc216788880"/>
      <w:r w:rsidRPr="009F2D70">
        <w:t>Ways to contribute to the American Council of the Blind of Indiana:</w:t>
      </w:r>
      <w:bookmarkEnd w:id="38"/>
      <w:bookmarkEnd w:id="39"/>
      <w:bookmarkEnd w:id="40"/>
      <w:bookmarkEnd w:id="41"/>
      <w:bookmarkEnd w:id="42"/>
      <w:bookmarkEnd w:id="43"/>
      <w:bookmarkEnd w:id="44"/>
      <w:bookmarkEnd w:id="45"/>
      <w:bookmarkEnd w:id="46"/>
      <w:bookmarkEnd w:id="47"/>
      <w:bookmarkEnd w:id="48"/>
      <w:bookmarkEnd w:id="49"/>
    </w:p>
    <w:p w14:paraId="155DC70E" w14:textId="77777777" w:rsidR="0094562E" w:rsidRPr="00C8682D" w:rsidRDefault="0094562E" w:rsidP="00C8682D">
      <w:pPr>
        <w:rPr>
          <w:sz w:val="28"/>
        </w:rPr>
      </w:pPr>
    </w:p>
    <w:p w14:paraId="49AA3229" w14:textId="77AD9251" w:rsidR="0094562E" w:rsidRPr="00C8682D" w:rsidRDefault="0094562E" w:rsidP="00C8682D">
      <w:pPr>
        <w:rPr>
          <w:sz w:val="28"/>
        </w:rPr>
      </w:pPr>
      <w:r w:rsidRPr="00C8682D">
        <w:rPr>
          <w:sz w:val="28"/>
        </w:rPr>
        <w:t xml:space="preserve">Those much-needed contributions, which are tax-deductible, can be sent to ACBI, Attn: </w:t>
      </w:r>
      <w:r w:rsidR="006F1A10" w:rsidRPr="00C8682D">
        <w:rPr>
          <w:sz w:val="28"/>
        </w:rPr>
        <w:t>Rhett Salisbury</w:t>
      </w:r>
      <w:r w:rsidRPr="00C8682D">
        <w:rPr>
          <w:sz w:val="28"/>
        </w:rPr>
        <w:t xml:space="preserve">, </w:t>
      </w:r>
      <w:r w:rsidR="0048514B">
        <w:rPr>
          <w:sz w:val="28"/>
        </w:rPr>
        <w:t>PO Box 2216, Bedford, IN 47421</w:t>
      </w:r>
      <w:r w:rsidRPr="00C8682D">
        <w:rPr>
          <w:sz w:val="28"/>
        </w:rPr>
        <w:t>or through our website noted above.</w:t>
      </w:r>
    </w:p>
    <w:p w14:paraId="3656E495" w14:textId="77777777" w:rsidR="0048514B" w:rsidRDefault="0048514B" w:rsidP="00C8682D">
      <w:pPr>
        <w:rPr>
          <w:sz w:val="28"/>
        </w:rPr>
      </w:pPr>
    </w:p>
    <w:p w14:paraId="21533313" w14:textId="58D31EF1" w:rsidR="0094562E" w:rsidRPr="00C8682D" w:rsidRDefault="0094562E" w:rsidP="00C8682D">
      <w:pPr>
        <w:rPr>
          <w:sz w:val="28"/>
        </w:rPr>
      </w:pPr>
      <w:r w:rsidRPr="00C8682D">
        <w:rPr>
          <w:sz w:val="28"/>
        </w:rPr>
        <w:t>Vehicle donations: 1-800-929-8659. You can donate cars, trucks, vans, and boats. Live operators are on hand 7 days a week and it includes free pick-up.</w:t>
      </w:r>
    </w:p>
    <w:p w14:paraId="2212FC14" w14:textId="77777777" w:rsidR="0030590E" w:rsidRPr="00C8682D" w:rsidRDefault="0030590E" w:rsidP="00C8682D">
      <w:pPr>
        <w:rPr>
          <w:sz w:val="28"/>
        </w:rPr>
      </w:pPr>
    </w:p>
    <w:p w14:paraId="109B29E7" w14:textId="351CBF72" w:rsidR="0030590E" w:rsidRPr="00C8682D" w:rsidRDefault="0030590E" w:rsidP="00C8682D">
      <w:pPr>
        <w:rPr>
          <w:sz w:val="28"/>
        </w:rPr>
      </w:pPr>
      <w:hyperlink r:id="rId11" w:history="1">
        <w:r w:rsidRPr="00C8682D">
          <w:rPr>
            <w:rStyle w:val="Hyperlink"/>
            <w:sz w:val="28"/>
          </w:rPr>
          <w:t>Purchase snacks and candy during our Spring See's Candy fundraiser!</w:t>
        </w:r>
      </w:hyperlink>
      <w:r w:rsidRPr="00C8682D">
        <w:rPr>
          <w:sz w:val="28"/>
        </w:rPr>
        <w:t xml:space="preserve"> </w:t>
      </w:r>
    </w:p>
    <w:p w14:paraId="5208902D" w14:textId="77777777" w:rsidR="0030590E" w:rsidRPr="00C8682D" w:rsidRDefault="0030590E" w:rsidP="00C8682D">
      <w:pPr>
        <w:rPr>
          <w:sz w:val="28"/>
        </w:rPr>
      </w:pPr>
    </w:p>
    <w:p w14:paraId="676B6965" w14:textId="2AE944FE" w:rsidR="0094562E" w:rsidRPr="00C8682D" w:rsidRDefault="0094562E" w:rsidP="00C8682D">
      <w:pPr>
        <w:rPr>
          <w:sz w:val="28"/>
        </w:rPr>
      </w:pPr>
      <w:r w:rsidRPr="00C8682D">
        <w:rPr>
          <w:sz w:val="28"/>
        </w:rPr>
        <w:t>Consider including a gift to ACBI in your Last Will and Testament.</w:t>
      </w:r>
    </w:p>
    <w:p w14:paraId="46851A2A" w14:textId="77777777" w:rsidR="0094562E" w:rsidRPr="00C8682D" w:rsidRDefault="0094562E" w:rsidP="00C8682D">
      <w:pPr>
        <w:rPr>
          <w:sz w:val="28"/>
        </w:rPr>
      </w:pPr>
    </w:p>
    <w:p w14:paraId="40ACF1A6" w14:textId="4DFE7A09" w:rsidR="0094562E" w:rsidRPr="009F2D70" w:rsidRDefault="0094562E" w:rsidP="00F26FB7">
      <w:pPr>
        <w:pStyle w:val="Heading2"/>
        <w:jc w:val="center"/>
      </w:pPr>
      <w:r w:rsidRPr="009F2D70">
        <w:t>From your President</w:t>
      </w:r>
    </w:p>
    <w:p w14:paraId="45BF5142" w14:textId="77777777" w:rsidR="0094562E" w:rsidRPr="009F2D70" w:rsidRDefault="0094562E" w:rsidP="00F26FB7">
      <w:pPr>
        <w:pStyle w:val="Heading2"/>
        <w:jc w:val="center"/>
      </w:pPr>
      <w:r w:rsidRPr="009F2D70">
        <w:t>By Rita Kersh</w:t>
      </w:r>
    </w:p>
    <w:p w14:paraId="579D36A7" w14:textId="77777777" w:rsidR="0094562E" w:rsidRPr="00C8682D" w:rsidRDefault="0094562E" w:rsidP="00F26FB7">
      <w:pPr>
        <w:rPr>
          <w:sz w:val="28"/>
        </w:rPr>
      </w:pPr>
    </w:p>
    <w:p w14:paraId="4546912A" w14:textId="77777777" w:rsidR="0094562E" w:rsidRPr="00C8682D" w:rsidRDefault="0094562E" w:rsidP="00C8682D">
      <w:pPr>
        <w:rPr>
          <w:sz w:val="28"/>
        </w:rPr>
      </w:pPr>
      <w:r w:rsidRPr="00C8682D">
        <w:rPr>
          <w:sz w:val="28"/>
        </w:rPr>
        <w:t>Hello all!</w:t>
      </w:r>
    </w:p>
    <w:p w14:paraId="3F3BD2B2" w14:textId="77777777" w:rsidR="0094562E" w:rsidRPr="00C8682D" w:rsidRDefault="0094562E" w:rsidP="00C8682D">
      <w:pPr>
        <w:rPr>
          <w:sz w:val="28"/>
        </w:rPr>
      </w:pPr>
    </w:p>
    <w:p w14:paraId="750ED9B7" w14:textId="4394806C" w:rsidR="0094562E" w:rsidRPr="00C8682D" w:rsidRDefault="0094562E" w:rsidP="00C8682D">
      <w:pPr>
        <w:rPr>
          <w:sz w:val="28"/>
        </w:rPr>
      </w:pPr>
      <w:r w:rsidRPr="00C8682D">
        <w:rPr>
          <w:sz w:val="28"/>
        </w:rPr>
        <w:t xml:space="preserve">Hey, how about those Indiana Hoosiers winning the national college football playoffs! Everyone around here (20 miles from </w:t>
      </w:r>
      <w:r w:rsidR="00C8682D">
        <w:rPr>
          <w:sz w:val="28"/>
        </w:rPr>
        <w:t>IU</w:t>
      </w:r>
      <w:r w:rsidRPr="00C8682D">
        <w:rPr>
          <w:sz w:val="28"/>
        </w:rPr>
        <w:t xml:space="preserve">) </w:t>
      </w:r>
      <w:r w:rsidR="00C8682D" w:rsidRPr="00C8682D">
        <w:rPr>
          <w:sz w:val="28"/>
        </w:rPr>
        <w:t>was</w:t>
      </w:r>
      <w:r w:rsidRPr="00C8682D">
        <w:rPr>
          <w:sz w:val="28"/>
        </w:rPr>
        <w:t xml:space="preserve"> so excited</w:t>
      </w:r>
      <w:r w:rsidR="00C8682D">
        <w:rPr>
          <w:sz w:val="28"/>
        </w:rPr>
        <w:t>,</w:t>
      </w:r>
      <w:r w:rsidRPr="00C8682D">
        <w:rPr>
          <w:sz w:val="28"/>
        </w:rPr>
        <w:t xml:space="preserve"> and I even bought myself a </w:t>
      </w:r>
      <w:r w:rsidR="00C8682D" w:rsidRPr="00C8682D">
        <w:rPr>
          <w:sz w:val="28"/>
        </w:rPr>
        <w:t>championship T</w:t>
      </w:r>
      <w:r w:rsidRPr="00C8682D">
        <w:rPr>
          <w:sz w:val="28"/>
        </w:rPr>
        <w:t>-shirt, which I’m wearing right now.</w:t>
      </w:r>
    </w:p>
    <w:p w14:paraId="55C346A1" w14:textId="77777777" w:rsidR="0094562E" w:rsidRPr="00C8682D" w:rsidRDefault="0094562E" w:rsidP="00C8682D">
      <w:pPr>
        <w:rPr>
          <w:sz w:val="28"/>
        </w:rPr>
      </w:pPr>
    </w:p>
    <w:p w14:paraId="3F795FC9" w14:textId="77777777" w:rsidR="0094562E" w:rsidRPr="00C8682D" w:rsidRDefault="0094562E" w:rsidP="00C8682D">
      <w:pPr>
        <w:rPr>
          <w:sz w:val="28"/>
        </w:rPr>
      </w:pPr>
      <w:r w:rsidRPr="00C8682D">
        <w:rPr>
          <w:sz w:val="28"/>
        </w:rPr>
        <w:t>Is it spring yet? I’m so over the snow and the extreme cold that it’s not even funny. I’ve been trying for over a month to totally get over a bad cold and I may not be 100% until spring. Ha!</w:t>
      </w:r>
    </w:p>
    <w:p w14:paraId="2E5C7EEF" w14:textId="77777777" w:rsidR="0094562E" w:rsidRPr="00C8682D" w:rsidRDefault="0094562E" w:rsidP="00C8682D">
      <w:pPr>
        <w:rPr>
          <w:sz w:val="28"/>
        </w:rPr>
      </w:pPr>
    </w:p>
    <w:p w14:paraId="2D7E534B" w14:textId="75F63D3F" w:rsidR="0094562E" w:rsidRPr="00C8682D" w:rsidRDefault="0094562E" w:rsidP="00C8682D">
      <w:pPr>
        <w:rPr>
          <w:sz w:val="28"/>
        </w:rPr>
      </w:pPr>
      <w:r w:rsidRPr="00C8682D">
        <w:rPr>
          <w:sz w:val="28"/>
        </w:rPr>
        <w:t xml:space="preserve">It has been a very busy 2026 so far. With Rhett Salisbury transitioning into his new role as </w:t>
      </w:r>
      <w:r w:rsidR="00C8682D" w:rsidRPr="00C8682D">
        <w:rPr>
          <w:sz w:val="28"/>
        </w:rPr>
        <w:t>treasurer he</w:t>
      </w:r>
      <w:r w:rsidRPr="00C8682D">
        <w:rPr>
          <w:sz w:val="28"/>
        </w:rPr>
        <w:t xml:space="preserve"> has involved some meetings with the bank and our financial advisor. It looks like we’re all set now. Rhett has already been busy with dues coming in and other bank business that I hope he doesn’t regret running for treasurer. Our past treasurer, Cindy Brooking, is mentoring him along the way and I certainly appreciate her doing this.</w:t>
      </w:r>
    </w:p>
    <w:p w14:paraId="624E2E20" w14:textId="77777777" w:rsidR="0094562E" w:rsidRPr="00C8682D" w:rsidRDefault="0094562E" w:rsidP="00C8682D">
      <w:pPr>
        <w:rPr>
          <w:sz w:val="28"/>
        </w:rPr>
      </w:pPr>
    </w:p>
    <w:p w14:paraId="6C4C5F35" w14:textId="77777777" w:rsidR="0094562E" w:rsidRPr="00C8682D" w:rsidRDefault="0094562E" w:rsidP="00C8682D">
      <w:pPr>
        <w:rPr>
          <w:sz w:val="28"/>
        </w:rPr>
      </w:pPr>
      <w:r w:rsidRPr="00C8682D">
        <w:rPr>
          <w:sz w:val="28"/>
        </w:rPr>
        <w:t>It's time to get your dues sent in!! You can pay through our website or mail in your checks to ACBI, PO Box 2216, Bedford, IN 47421 (at least until end of March). We need them by March 1 so Rhett and Cindy can work on the ACB member certification.</w:t>
      </w:r>
    </w:p>
    <w:p w14:paraId="48ED6F70" w14:textId="77777777" w:rsidR="0094562E" w:rsidRPr="00C8682D" w:rsidRDefault="0094562E" w:rsidP="00C8682D">
      <w:pPr>
        <w:rPr>
          <w:sz w:val="28"/>
        </w:rPr>
      </w:pPr>
    </w:p>
    <w:p w14:paraId="57D8E6D7" w14:textId="77777777" w:rsidR="0094562E" w:rsidRPr="00C8682D" w:rsidRDefault="0094562E" w:rsidP="00C8682D">
      <w:pPr>
        <w:rPr>
          <w:sz w:val="28"/>
        </w:rPr>
      </w:pPr>
      <w:r w:rsidRPr="00C8682D">
        <w:rPr>
          <w:sz w:val="28"/>
        </w:rPr>
        <w:t>The Indiana side of our convention planning committee is gearing up to meet to brainstorm for our convention in Indianapolis. Our Indiana committee members will meet before we bring in the Ohio committee in March. We’ve already gotten some suggestions for session topics and convention themes, so Indiana is hitting the ground running.</w:t>
      </w:r>
    </w:p>
    <w:p w14:paraId="371CA710" w14:textId="77777777" w:rsidR="0094562E" w:rsidRPr="00C8682D" w:rsidRDefault="0094562E" w:rsidP="00C8682D">
      <w:pPr>
        <w:rPr>
          <w:sz w:val="28"/>
        </w:rPr>
      </w:pPr>
    </w:p>
    <w:p w14:paraId="6141EC4C" w14:textId="56361AF8" w:rsidR="0094562E" w:rsidRPr="00C8682D" w:rsidRDefault="0094562E" w:rsidP="00C8682D">
      <w:pPr>
        <w:rPr>
          <w:sz w:val="28"/>
        </w:rPr>
      </w:pPr>
      <w:r w:rsidRPr="00C8682D">
        <w:rPr>
          <w:sz w:val="28"/>
        </w:rPr>
        <w:t xml:space="preserve">An exciting announcement for this year </w:t>
      </w:r>
      <w:r w:rsidR="00C8682D" w:rsidRPr="00C8682D">
        <w:rPr>
          <w:sz w:val="28"/>
        </w:rPr>
        <w:t>is that</w:t>
      </w:r>
      <w:r w:rsidRPr="00C8682D">
        <w:rPr>
          <w:sz w:val="28"/>
        </w:rPr>
        <w:t xml:space="preserve"> ACBI will have our first scholarship winner at our convention if we have a qualified applicant. An anonymous donation was made to create a scholarship account and a member donated more, so there would be available funds for this year. Our scholarship committee is working hard on finalizing the details for the criteria and application.</w:t>
      </w:r>
    </w:p>
    <w:p w14:paraId="3913177F" w14:textId="77777777" w:rsidR="0094562E" w:rsidRPr="00C8682D" w:rsidRDefault="0094562E" w:rsidP="00C8682D">
      <w:pPr>
        <w:rPr>
          <w:sz w:val="28"/>
        </w:rPr>
      </w:pPr>
    </w:p>
    <w:p w14:paraId="2C792E97" w14:textId="77777777" w:rsidR="0094562E" w:rsidRPr="00C8682D" w:rsidRDefault="0094562E" w:rsidP="00C8682D">
      <w:pPr>
        <w:rPr>
          <w:sz w:val="28"/>
        </w:rPr>
      </w:pPr>
      <w:r w:rsidRPr="00C8682D">
        <w:rPr>
          <w:sz w:val="28"/>
        </w:rPr>
        <w:t xml:space="preserve">Be on the lookout for more details about our convention on </w:t>
      </w:r>
      <w:hyperlink r:id="rId12" w:history="1">
        <w:r w:rsidRPr="00C8682D">
          <w:rPr>
            <w:rStyle w:val="Hyperlink"/>
            <w:sz w:val="28"/>
          </w:rPr>
          <w:t>www.acb-indiana.org</w:t>
        </w:r>
      </w:hyperlink>
      <w:r w:rsidRPr="00C8682D">
        <w:rPr>
          <w:sz w:val="28"/>
        </w:rPr>
        <w:t xml:space="preserve">. </w:t>
      </w:r>
    </w:p>
    <w:p w14:paraId="3FFD2D53" w14:textId="77777777" w:rsidR="0094562E" w:rsidRPr="00C8682D" w:rsidRDefault="0094562E" w:rsidP="00C8682D">
      <w:pPr>
        <w:rPr>
          <w:sz w:val="28"/>
        </w:rPr>
      </w:pPr>
    </w:p>
    <w:p w14:paraId="6EC09427" w14:textId="77777777" w:rsidR="0094562E" w:rsidRPr="00C8682D" w:rsidRDefault="0094562E" w:rsidP="00C8682D">
      <w:pPr>
        <w:rPr>
          <w:sz w:val="28"/>
        </w:rPr>
      </w:pPr>
      <w:r w:rsidRPr="00C8682D">
        <w:rPr>
          <w:sz w:val="28"/>
        </w:rPr>
        <w:t>Stay warm and healthy!</w:t>
      </w:r>
    </w:p>
    <w:p w14:paraId="1CD7AA85" w14:textId="77777777" w:rsidR="0030590E" w:rsidRPr="00C8682D" w:rsidRDefault="0030590E" w:rsidP="00C8682D">
      <w:pPr>
        <w:rPr>
          <w:sz w:val="28"/>
        </w:rPr>
      </w:pPr>
    </w:p>
    <w:p w14:paraId="3FC09AF7" w14:textId="293BFA98" w:rsidR="0094562E" w:rsidRPr="00EF3E0A" w:rsidRDefault="0094562E" w:rsidP="00EF3E0A">
      <w:pPr>
        <w:jc w:val="center"/>
        <w:pPrChange w:id="50" w:author="Stores, Mary A" w:date="2026-02-16T09:26:00Z" w16du:dateUtc="2026-02-16T14:26:00Z">
          <w:pPr>
            <w:pStyle w:val="Heading2"/>
            <w:jc w:val="center"/>
          </w:pPr>
        </w:pPrChange>
      </w:pPr>
      <w:r w:rsidRPr="00EF3E0A">
        <w:lastRenderedPageBreak/>
        <w:t>Renewal process for the American Council of the Blind of Indiana (ACBI)</w:t>
      </w:r>
    </w:p>
    <w:p w14:paraId="6A4009C8" w14:textId="62766F2C" w:rsidR="00EF3E0A" w:rsidRPr="00EF3E0A" w:rsidRDefault="00EF3E0A" w:rsidP="00EF3E0A">
      <w:pPr>
        <w:jc w:val="center"/>
        <w:pPrChange w:id="51" w:author="Stores, Mary A" w:date="2026-02-16T09:26:00Z" w16du:dateUtc="2026-02-16T14:26:00Z">
          <w:pPr>
            <w:pStyle w:val="Heading2"/>
          </w:pPr>
        </w:pPrChange>
      </w:pPr>
      <w:r w:rsidRPr="00EF3E0A">
        <w:t>By Dee Ann Hart</w:t>
      </w:r>
    </w:p>
    <w:p w14:paraId="67439D39" w14:textId="77777777" w:rsidR="00F26FB7" w:rsidRPr="00EF3E0A" w:rsidRDefault="00F26FB7" w:rsidP="00EF3E0A">
      <w:pPr>
        <w:pStyle w:val="Heading2"/>
        <w:rPr>
          <w:sz w:val="28"/>
        </w:rPr>
      </w:pPr>
    </w:p>
    <w:p w14:paraId="39049477" w14:textId="3CFD94D6" w:rsidR="003C3BB8" w:rsidRPr="00C8682D" w:rsidRDefault="003C3BB8" w:rsidP="00C8682D">
      <w:pPr>
        <w:rPr>
          <w:sz w:val="28"/>
        </w:rPr>
      </w:pPr>
      <w:r w:rsidRPr="00C8682D">
        <w:rPr>
          <w:sz w:val="28"/>
        </w:rPr>
        <w:t>If</w:t>
      </w:r>
      <w:r w:rsidR="0094562E" w:rsidRPr="00C8682D">
        <w:rPr>
          <w:sz w:val="28"/>
        </w:rPr>
        <w:t xml:space="preserve"> you are looking to renew your own membership or help someone </w:t>
      </w:r>
      <w:r w:rsidR="00C8682D" w:rsidRPr="00C8682D">
        <w:rPr>
          <w:sz w:val="28"/>
        </w:rPr>
        <w:t>else,</w:t>
      </w:r>
      <w:r w:rsidR="0094562E" w:rsidRPr="00C8682D">
        <w:rPr>
          <w:sz w:val="28"/>
        </w:rPr>
        <w:t xml:space="preserve"> </w:t>
      </w:r>
      <w:r w:rsidR="005F1576">
        <w:rPr>
          <w:sz w:val="28"/>
        </w:rPr>
        <w:t>please don’t wait any longer!</w:t>
      </w:r>
      <w:r w:rsidR="0094562E" w:rsidRPr="00C8682D">
        <w:rPr>
          <w:sz w:val="28"/>
        </w:rPr>
        <w:t xml:space="preserve"> </w:t>
      </w:r>
      <w:r w:rsidR="005F1576">
        <w:rPr>
          <w:sz w:val="28"/>
        </w:rPr>
        <w:t>H</w:t>
      </w:r>
      <w:r w:rsidR="0094562E" w:rsidRPr="00C8682D">
        <w:rPr>
          <w:sz w:val="28"/>
        </w:rPr>
        <w:t>ere is the essential information</w:t>
      </w:r>
      <w:r w:rsidRPr="00C8682D">
        <w:rPr>
          <w:sz w:val="28"/>
        </w:rPr>
        <w:t>:</w:t>
      </w:r>
    </w:p>
    <w:p w14:paraId="3F49C790" w14:textId="77777777" w:rsidR="005F1576" w:rsidRDefault="0094562E" w:rsidP="00C8682D">
      <w:pPr>
        <w:pStyle w:val="ListParagraph"/>
        <w:numPr>
          <w:ilvl w:val="0"/>
          <w:numId w:val="6"/>
        </w:numPr>
        <w:rPr>
          <w:sz w:val="28"/>
        </w:rPr>
      </w:pPr>
      <w:r w:rsidRPr="005F1576">
        <w:rPr>
          <w:sz w:val="28"/>
        </w:rPr>
        <w:t xml:space="preserve">Online: The most direct way is usually through the official </w:t>
      </w:r>
      <w:hyperlink r:id="rId13" w:history="1">
        <w:r w:rsidRPr="005F1576">
          <w:rPr>
            <w:rStyle w:val="Hyperlink"/>
            <w:sz w:val="28"/>
          </w:rPr>
          <w:t>ACB Indiana website</w:t>
        </w:r>
      </w:hyperlink>
      <w:r w:rsidRPr="005F1576">
        <w:rPr>
          <w:sz w:val="28"/>
        </w:rPr>
        <w:t>. The</w:t>
      </w:r>
      <w:r w:rsidR="003C3BB8" w:rsidRPr="005F1576">
        <w:rPr>
          <w:sz w:val="28"/>
        </w:rPr>
        <w:t>re</w:t>
      </w:r>
      <w:r w:rsidRPr="005F1576">
        <w:rPr>
          <w:sz w:val="28"/>
        </w:rPr>
        <w:t xml:space="preserve"> </w:t>
      </w:r>
      <w:r w:rsidR="003C3BB8" w:rsidRPr="005F1576">
        <w:rPr>
          <w:sz w:val="28"/>
        </w:rPr>
        <w:t>is</w:t>
      </w:r>
      <w:r w:rsidRPr="005F1576">
        <w:rPr>
          <w:sz w:val="28"/>
        </w:rPr>
        <w:t xml:space="preserve"> a "Join" or "Donate" section that handles annual dues</w:t>
      </w:r>
      <w:r w:rsidR="005F1576">
        <w:rPr>
          <w:sz w:val="28"/>
        </w:rPr>
        <w:t>.</w:t>
      </w:r>
    </w:p>
    <w:p w14:paraId="6B38C341" w14:textId="77777777" w:rsidR="005F1576" w:rsidRDefault="0094562E" w:rsidP="00C8682D">
      <w:pPr>
        <w:pStyle w:val="ListParagraph"/>
        <w:numPr>
          <w:ilvl w:val="0"/>
          <w:numId w:val="6"/>
        </w:numPr>
        <w:rPr>
          <w:sz w:val="28"/>
        </w:rPr>
      </w:pPr>
      <w:r w:rsidRPr="005F1576">
        <w:rPr>
          <w:sz w:val="28"/>
        </w:rPr>
        <w:t>By Mail: You can send a check for your dues to the ACBI Treasurer.</w:t>
      </w:r>
      <w:r w:rsidR="005F1576">
        <w:rPr>
          <w:sz w:val="28"/>
        </w:rPr>
        <w:t xml:space="preserve"> The form is in this edition!</w:t>
      </w:r>
    </w:p>
    <w:p w14:paraId="48EB933D" w14:textId="2F3D91D8" w:rsidR="003C3BB8" w:rsidRPr="005F1576" w:rsidRDefault="0094562E" w:rsidP="00C8682D">
      <w:pPr>
        <w:pStyle w:val="ListParagraph"/>
        <w:numPr>
          <w:ilvl w:val="0"/>
          <w:numId w:val="6"/>
        </w:numPr>
        <w:rPr>
          <w:sz w:val="28"/>
        </w:rPr>
      </w:pPr>
      <w:r w:rsidRPr="005F1576">
        <w:rPr>
          <w:sz w:val="28"/>
        </w:rPr>
        <w:t>Through a Local Chapter: If you belong to a specific local chapter (like the South Central, Circle City chapters, Hoosier All State Chapter), you</w:t>
      </w:r>
      <w:r w:rsidR="005F1576">
        <w:rPr>
          <w:sz w:val="28"/>
        </w:rPr>
        <w:t xml:space="preserve"> can</w:t>
      </w:r>
      <w:r w:rsidRPr="005F1576">
        <w:rPr>
          <w:sz w:val="28"/>
        </w:rPr>
        <w:t xml:space="preserve"> pay your dues directly to your chapter treasurer, who then forwards the state and national portion</w:t>
      </w:r>
      <w:r w:rsidR="003C3BB8" w:rsidRPr="005F1576">
        <w:rPr>
          <w:sz w:val="28"/>
        </w:rPr>
        <w:t>s.</w:t>
      </w:r>
    </w:p>
    <w:p w14:paraId="6DC406A4" w14:textId="77777777" w:rsidR="003C3BB8" w:rsidRPr="00C8682D" w:rsidRDefault="003C3BB8" w:rsidP="00C8682D">
      <w:pPr>
        <w:rPr>
          <w:sz w:val="28"/>
        </w:rPr>
      </w:pPr>
    </w:p>
    <w:p w14:paraId="0F5F302E" w14:textId="77777777" w:rsidR="003C3BB8" w:rsidRPr="009F2D70" w:rsidRDefault="0094562E" w:rsidP="009F2D70">
      <w:pPr>
        <w:pStyle w:val="Heading3"/>
      </w:pPr>
      <w:r w:rsidRPr="009F2D70">
        <w:t>Membership Benefit</w:t>
      </w:r>
      <w:r w:rsidR="003C3BB8" w:rsidRPr="009F2D70">
        <w:t>s</w:t>
      </w:r>
    </w:p>
    <w:p w14:paraId="279AD5EF" w14:textId="77777777" w:rsidR="003C3BB8" w:rsidRPr="00C8682D" w:rsidRDefault="0094562E" w:rsidP="00C8682D">
      <w:pPr>
        <w:rPr>
          <w:sz w:val="28"/>
        </w:rPr>
      </w:pPr>
      <w:r w:rsidRPr="00C8682D">
        <w:rPr>
          <w:sz w:val="28"/>
        </w:rPr>
        <w:t>Renewing ensures you stay connected to</w:t>
      </w:r>
      <w:r w:rsidR="003C3BB8" w:rsidRPr="00C8682D">
        <w:rPr>
          <w:sz w:val="28"/>
        </w:rPr>
        <w:t>:</w:t>
      </w:r>
    </w:p>
    <w:p w14:paraId="0EEF4613" w14:textId="77777777" w:rsidR="009F2D70" w:rsidRDefault="0094562E" w:rsidP="00C8682D">
      <w:pPr>
        <w:pStyle w:val="ListParagraph"/>
        <w:numPr>
          <w:ilvl w:val="0"/>
          <w:numId w:val="5"/>
        </w:numPr>
        <w:rPr>
          <w:sz w:val="28"/>
        </w:rPr>
      </w:pPr>
      <w:r w:rsidRPr="009F2D70">
        <w:rPr>
          <w:sz w:val="28"/>
        </w:rPr>
        <w:t>Advocacy: Supporting legislation that improves the lives of Hoosiers who are blind or visually impaired</w:t>
      </w:r>
      <w:r w:rsidR="009F2D70">
        <w:rPr>
          <w:sz w:val="28"/>
        </w:rPr>
        <w:t>.</w:t>
      </w:r>
    </w:p>
    <w:p w14:paraId="17E1A4C8" w14:textId="77777777" w:rsidR="009F2D70" w:rsidRDefault="00C8682D" w:rsidP="00C8682D">
      <w:pPr>
        <w:pStyle w:val="ListParagraph"/>
        <w:numPr>
          <w:ilvl w:val="0"/>
          <w:numId w:val="5"/>
        </w:numPr>
        <w:rPr>
          <w:sz w:val="28"/>
        </w:rPr>
      </w:pPr>
      <w:r w:rsidRPr="009F2D70">
        <w:rPr>
          <w:sz w:val="28"/>
        </w:rPr>
        <w:t>Information</w:t>
      </w:r>
      <w:r w:rsidR="0094562E" w:rsidRPr="009F2D70">
        <w:rPr>
          <w:sz w:val="28"/>
        </w:rPr>
        <w:t>: Receiving the ACB Indiana newsletter</w:t>
      </w:r>
      <w:r w:rsidR="009F2D70">
        <w:rPr>
          <w:sz w:val="28"/>
        </w:rPr>
        <w:t>.</w:t>
      </w:r>
    </w:p>
    <w:p w14:paraId="4976F3D2" w14:textId="5A7D66E7" w:rsidR="0094562E" w:rsidRPr="009F2D70" w:rsidRDefault="0094562E" w:rsidP="00C8682D">
      <w:pPr>
        <w:pStyle w:val="ListParagraph"/>
        <w:numPr>
          <w:ilvl w:val="0"/>
          <w:numId w:val="5"/>
        </w:numPr>
        <w:rPr>
          <w:sz w:val="28"/>
        </w:rPr>
      </w:pPr>
      <w:r w:rsidRPr="009F2D70">
        <w:rPr>
          <w:sz w:val="28"/>
        </w:rPr>
        <w:t>Community: Participation in the annual state convention and local chapter activities.</w:t>
      </w:r>
    </w:p>
    <w:p w14:paraId="7374AB68" w14:textId="6F96F3C7" w:rsidR="0094562E" w:rsidRPr="00C8682D" w:rsidRDefault="0094562E" w:rsidP="00C8682D">
      <w:pPr>
        <w:rPr>
          <w:sz w:val="28"/>
        </w:rPr>
      </w:pPr>
      <w:r w:rsidRPr="00C8682D">
        <w:rPr>
          <w:sz w:val="28"/>
        </w:rPr>
        <w:t xml:space="preserve">​If you have an ACBI Lifetime membership updating your personal information annually helps keep </w:t>
      </w:r>
      <w:r w:rsidR="003C3BB8" w:rsidRPr="00C8682D">
        <w:rPr>
          <w:sz w:val="28"/>
        </w:rPr>
        <w:t xml:space="preserve">the </w:t>
      </w:r>
      <w:r w:rsidRPr="00C8682D">
        <w:rPr>
          <w:sz w:val="28"/>
        </w:rPr>
        <w:t>ACBI database current. </w:t>
      </w:r>
    </w:p>
    <w:p w14:paraId="0C617860" w14:textId="65F8CB4C" w:rsidR="00BD4DC2" w:rsidRPr="00C8682D" w:rsidRDefault="0094562E" w:rsidP="00C8682D">
      <w:pPr>
        <w:rPr>
          <w:sz w:val="28"/>
        </w:rPr>
      </w:pPr>
      <w:r w:rsidRPr="00C8682D">
        <w:rPr>
          <w:sz w:val="28"/>
        </w:rPr>
        <w:t xml:space="preserve">It is your choice and responsibility, to subscribe/unsubscribe to any of the ACBI and ACB email distribution lists and social media accounts. Obviously, these are efficient ways for leadership to send out mass communications and therefore, ACBI and ACB leadership encourages members to subscribe to those list </w:t>
      </w:r>
      <w:r w:rsidR="00C8682D" w:rsidRPr="00C8682D">
        <w:rPr>
          <w:sz w:val="28"/>
        </w:rPr>
        <w:t>services</w:t>
      </w:r>
      <w:r w:rsidRPr="00C8682D">
        <w:rPr>
          <w:sz w:val="28"/>
        </w:rPr>
        <w:t xml:space="preserve"> and social media accounts that interest you.</w:t>
      </w:r>
    </w:p>
    <w:p w14:paraId="5E2AC188" w14:textId="77777777" w:rsidR="0094562E" w:rsidRPr="00C8682D" w:rsidRDefault="0094562E" w:rsidP="00C8682D">
      <w:pPr>
        <w:rPr>
          <w:sz w:val="28"/>
        </w:rPr>
      </w:pPr>
    </w:p>
    <w:p w14:paraId="17A84912" w14:textId="45C0FB87" w:rsidR="0030590E" w:rsidRPr="00C8682D" w:rsidRDefault="0030590E" w:rsidP="00C8682D">
      <w:pPr>
        <w:rPr>
          <w:sz w:val="28"/>
        </w:rPr>
      </w:pPr>
      <w:r w:rsidRPr="00C8682D">
        <w:rPr>
          <w:sz w:val="28"/>
        </w:rPr>
        <w:lastRenderedPageBreak/>
        <w:t xml:space="preserve">Since 2023 American Council of the Blind of Indiana has had a link posted on the website: </w:t>
      </w:r>
      <w:hyperlink r:id="rId14" w:history="1">
        <w:r w:rsidRPr="00C8682D">
          <w:rPr>
            <w:rStyle w:val="Hyperlink"/>
            <w:sz w:val="28"/>
          </w:rPr>
          <w:t>www.acb-indiana.org</w:t>
        </w:r>
      </w:hyperlink>
      <w:r w:rsidRPr="00C8682D">
        <w:rPr>
          <w:sz w:val="28"/>
        </w:rPr>
        <w:t xml:space="preserve"> with an online form to join &amp; renew your membership and submit dues payment. Please submit form and payment by March 1, </w:t>
      </w:r>
      <w:r w:rsidR="00C8682D" w:rsidRPr="00C8682D">
        <w:rPr>
          <w:sz w:val="28"/>
        </w:rPr>
        <w:t>2026,</w:t>
      </w:r>
      <w:r w:rsidRPr="00C8682D">
        <w:rPr>
          <w:sz w:val="28"/>
        </w:rPr>
        <w:t xml:space="preserve"> deadline. </w:t>
      </w:r>
    </w:p>
    <w:p w14:paraId="2E07EBEA" w14:textId="77777777" w:rsidR="0030590E" w:rsidRPr="00C8682D" w:rsidRDefault="0030590E" w:rsidP="00C8682D">
      <w:pPr>
        <w:rPr>
          <w:sz w:val="28"/>
        </w:rPr>
      </w:pPr>
    </w:p>
    <w:p w14:paraId="6CE3C5AE" w14:textId="79238F5B" w:rsidR="003C3BB8" w:rsidRPr="00C8682D" w:rsidRDefault="003C3BB8" w:rsidP="00C8682D">
      <w:pPr>
        <w:rPr>
          <w:sz w:val="28"/>
        </w:rPr>
      </w:pPr>
      <w:r w:rsidRPr="00C8682D">
        <w:rPr>
          <w:sz w:val="28"/>
        </w:rPr>
        <w:t>You can also fill out the following form:</w:t>
      </w:r>
    </w:p>
    <w:p w14:paraId="153FF7D0" w14:textId="77777777" w:rsidR="006F1A10" w:rsidRPr="00C8682D" w:rsidRDefault="006F1A10" w:rsidP="00C8682D">
      <w:pPr>
        <w:rPr>
          <w:sz w:val="28"/>
        </w:rPr>
      </w:pPr>
      <w:r w:rsidRPr="00C8682D">
        <w:rPr>
          <w:sz w:val="28"/>
        </w:rPr>
        <w:br w:type="page"/>
      </w:r>
    </w:p>
    <w:p w14:paraId="40AE6317" w14:textId="77777777" w:rsidR="006F1A10" w:rsidRPr="009F2D70" w:rsidRDefault="006F1A10" w:rsidP="009F2D70">
      <w:pPr>
        <w:pStyle w:val="Heading2"/>
      </w:pPr>
      <w:r w:rsidRPr="009F2D70">
        <w:lastRenderedPageBreak/>
        <w:t>American Council of the Blind of Indiana Dues Renewal Form</w:t>
      </w:r>
    </w:p>
    <w:p w14:paraId="3D53C8FA" w14:textId="77777777" w:rsidR="006F1A10" w:rsidRPr="00C8682D" w:rsidRDefault="006F1A10" w:rsidP="00C8682D">
      <w:pPr>
        <w:rPr>
          <w:sz w:val="28"/>
        </w:rPr>
      </w:pPr>
    </w:p>
    <w:p w14:paraId="2B8F2CF1" w14:textId="77777777" w:rsidR="006F0A9C" w:rsidRPr="006F0A9C" w:rsidRDefault="006F0A9C" w:rsidP="00C8682D">
      <w:pPr>
        <w:rPr>
          <w:sz w:val="28"/>
        </w:rPr>
      </w:pPr>
      <w:r w:rsidRPr="006F0A9C">
        <w:rPr>
          <w:sz w:val="28"/>
        </w:rPr>
        <w:t>1. PERSONAL INFORMATION</w:t>
      </w:r>
    </w:p>
    <w:p w14:paraId="2EBBD8A4" w14:textId="072C1179" w:rsidR="006F0A9C" w:rsidRPr="006F0A9C" w:rsidRDefault="006F0A9C" w:rsidP="00C8682D">
      <w:pPr>
        <w:rPr>
          <w:sz w:val="28"/>
        </w:rPr>
      </w:pPr>
      <w:r w:rsidRPr="006F0A9C">
        <w:rPr>
          <w:sz w:val="28"/>
        </w:rPr>
        <w:t>Full Name: ___________________________________________________________</w:t>
      </w:r>
    </w:p>
    <w:p w14:paraId="7772E32B" w14:textId="36648F72" w:rsidR="006F0A9C" w:rsidRPr="006F0A9C" w:rsidRDefault="006F0A9C" w:rsidP="00C8682D">
      <w:pPr>
        <w:rPr>
          <w:sz w:val="28"/>
        </w:rPr>
      </w:pPr>
      <w:r w:rsidRPr="006F0A9C">
        <w:rPr>
          <w:sz w:val="28"/>
        </w:rPr>
        <w:t>Email Address: ___________________________________________________________</w:t>
      </w:r>
    </w:p>
    <w:p w14:paraId="0D81CF6D" w14:textId="6D7299F8" w:rsidR="006F0A9C" w:rsidRPr="006F0A9C" w:rsidRDefault="006F0A9C" w:rsidP="00C8682D">
      <w:pPr>
        <w:rPr>
          <w:sz w:val="28"/>
        </w:rPr>
      </w:pPr>
      <w:r w:rsidRPr="006F0A9C">
        <w:rPr>
          <w:sz w:val="28"/>
        </w:rPr>
        <w:t>Phone Number: ____________________________________________________________</w:t>
      </w:r>
    </w:p>
    <w:p w14:paraId="47FF442A" w14:textId="76C6D5CC" w:rsidR="006F0A9C" w:rsidRPr="006F0A9C" w:rsidRDefault="006F0A9C" w:rsidP="00C8682D">
      <w:pPr>
        <w:rPr>
          <w:sz w:val="28"/>
        </w:rPr>
      </w:pPr>
      <w:r w:rsidRPr="006F0A9C">
        <w:rPr>
          <w:sz w:val="28"/>
        </w:rPr>
        <w:t>Address Line 1: ___________________________________________________________</w:t>
      </w:r>
    </w:p>
    <w:p w14:paraId="26E6E89C" w14:textId="68E8E1F7" w:rsidR="006F0A9C" w:rsidRPr="006F0A9C" w:rsidRDefault="006F0A9C" w:rsidP="00C8682D">
      <w:pPr>
        <w:rPr>
          <w:sz w:val="28"/>
        </w:rPr>
      </w:pPr>
      <w:r w:rsidRPr="006F0A9C">
        <w:rPr>
          <w:sz w:val="28"/>
        </w:rPr>
        <w:t>Address Line 2: ____________________________________________________________</w:t>
      </w:r>
    </w:p>
    <w:p w14:paraId="03766AFD" w14:textId="1D77969B" w:rsidR="006F0A9C" w:rsidRPr="006F0A9C" w:rsidRDefault="00C8682D" w:rsidP="00C8682D">
      <w:pPr>
        <w:rPr>
          <w:sz w:val="28"/>
        </w:rPr>
      </w:pPr>
      <w:r w:rsidRPr="006F0A9C">
        <w:rPr>
          <w:sz w:val="28"/>
        </w:rPr>
        <w:t xml:space="preserve">City: </w:t>
      </w:r>
      <w:r w:rsidR="006F0A9C" w:rsidRPr="006F0A9C">
        <w:rPr>
          <w:sz w:val="28"/>
        </w:rPr>
        <w:t>____________________ State: ______ ZIP Code: ____________</w:t>
      </w:r>
    </w:p>
    <w:p w14:paraId="7147623E" w14:textId="77777777" w:rsidR="006F0A9C" w:rsidRPr="00C8682D" w:rsidRDefault="006F0A9C" w:rsidP="00C8682D">
      <w:pPr>
        <w:rPr>
          <w:sz w:val="28"/>
        </w:rPr>
      </w:pPr>
    </w:p>
    <w:p w14:paraId="389ADB10" w14:textId="520A540D" w:rsidR="006F0A9C" w:rsidRPr="006F0A9C" w:rsidRDefault="006F0A9C" w:rsidP="00C8682D">
      <w:pPr>
        <w:rPr>
          <w:sz w:val="28"/>
        </w:rPr>
      </w:pPr>
      <w:r w:rsidRPr="006F0A9C">
        <w:rPr>
          <w:sz w:val="28"/>
        </w:rPr>
        <w:t>2. MEMBERSHIP DETAILS</w:t>
      </w:r>
    </w:p>
    <w:p w14:paraId="6B1847CD" w14:textId="77777777" w:rsidR="0079793B" w:rsidRDefault="006F0A9C" w:rsidP="00C8682D">
      <w:pPr>
        <w:rPr>
          <w:sz w:val="28"/>
        </w:rPr>
      </w:pPr>
      <w:r w:rsidRPr="006F0A9C">
        <w:rPr>
          <w:sz w:val="28"/>
        </w:rPr>
        <w:t xml:space="preserve">Which of the following do you identify as? (Select one) </w:t>
      </w:r>
      <w:r w:rsidR="00C8682D" w:rsidRPr="006F0A9C">
        <w:rPr>
          <w:sz w:val="28"/>
        </w:rPr>
        <w:t>[</w:t>
      </w:r>
      <w:r w:rsidR="003B2246">
        <w:rPr>
          <w:sz w:val="28"/>
        </w:rPr>
        <w:t xml:space="preserve"> </w:t>
      </w:r>
      <w:r w:rsidR="00C8682D" w:rsidRPr="006F0A9C">
        <w:rPr>
          <w:sz w:val="28"/>
        </w:rPr>
        <w:t>]</w:t>
      </w:r>
      <w:r w:rsidRPr="006F0A9C">
        <w:rPr>
          <w:sz w:val="28"/>
        </w:rPr>
        <w:t xml:space="preserve"> Blind [ ] Deafblind </w:t>
      </w:r>
    </w:p>
    <w:p w14:paraId="27D2C091" w14:textId="65683DD0" w:rsidR="006F0A9C" w:rsidRPr="006F0A9C" w:rsidRDefault="003B2246" w:rsidP="00C8682D">
      <w:pPr>
        <w:rPr>
          <w:sz w:val="28"/>
        </w:rPr>
      </w:pPr>
      <w:r>
        <w:rPr>
          <w:sz w:val="28"/>
        </w:rPr>
        <w:t xml:space="preserve">{ } </w:t>
      </w:r>
      <w:r w:rsidR="006F0A9C" w:rsidRPr="006F0A9C">
        <w:rPr>
          <w:sz w:val="28"/>
        </w:rPr>
        <w:t>Visually Impaired [ ] Fully Sighted</w:t>
      </w:r>
    </w:p>
    <w:p w14:paraId="5B3246A7" w14:textId="0401C3BC" w:rsidR="006F0A9C" w:rsidRPr="006F0A9C" w:rsidRDefault="00B134D9" w:rsidP="00C8682D">
      <w:pPr>
        <w:rPr>
          <w:sz w:val="28"/>
        </w:rPr>
      </w:pPr>
      <w:r w:rsidRPr="006F0A9C">
        <w:rPr>
          <w:sz w:val="28"/>
        </w:rPr>
        <w:t>Would</w:t>
      </w:r>
      <w:r w:rsidR="006F0A9C" w:rsidRPr="006F0A9C">
        <w:rPr>
          <w:sz w:val="28"/>
        </w:rPr>
        <w:t xml:space="preserve"> you like to receive our newsletter? [ ] Email [ ] Large Print [ ] Computer Disk [ ]</w:t>
      </w:r>
      <w:r w:rsidR="00C8682D">
        <w:rPr>
          <w:sz w:val="28"/>
        </w:rPr>
        <w:t xml:space="preserve"> </w:t>
      </w:r>
      <w:r w:rsidR="006F0A9C" w:rsidRPr="006F0A9C">
        <w:rPr>
          <w:sz w:val="28"/>
        </w:rPr>
        <w:t>Audio Cassette [ ] None</w:t>
      </w:r>
    </w:p>
    <w:p w14:paraId="32CD558D" w14:textId="036EB9CA" w:rsidR="006F0A9C" w:rsidRPr="006F0A9C" w:rsidRDefault="006F0A9C" w:rsidP="00C8682D">
      <w:pPr>
        <w:rPr>
          <w:sz w:val="28"/>
        </w:rPr>
      </w:pPr>
      <w:r w:rsidRPr="006F0A9C">
        <w:rPr>
          <w:sz w:val="28"/>
        </w:rPr>
        <w:t xml:space="preserve">Membership Status: [ ] Joining (New Member) [ ] </w:t>
      </w:r>
      <w:r w:rsidR="00B134D9" w:rsidRPr="006F0A9C">
        <w:rPr>
          <w:sz w:val="28"/>
        </w:rPr>
        <w:t>Renewing</w:t>
      </w:r>
    </w:p>
    <w:p w14:paraId="0A57D6BF" w14:textId="77777777" w:rsidR="006F0A9C" w:rsidRPr="006F0A9C" w:rsidRDefault="006F0A9C" w:rsidP="00C8682D">
      <w:pPr>
        <w:rPr>
          <w:sz w:val="28"/>
        </w:rPr>
      </w:pPr>
      <w:r w:rsidRPr="006F0A9C">
        <w:rPr>
          <w:sz w:val="28"/>
        </w:rPr>
        <w:t>Are you a National ACB Lifetime Member? [ ] Yes [ ] No</w:t>
      </w:r>
    </w:p>
    <w:p w14:paraId="66D60CAA" w14:textId="77777777" w:rsidR="006F0A9C" w:rsidRPr="006F0A9C" w:rsidRDefault="006F0A9C" w:rsidP="00C8682D">
      <w:pPr>
        <w:rPr>
          <w:sz w:val="28"/>
        </w:rPr>
      </w:pPr>
      <w:r w:rsidRPr="006F0A9C">
        <w:rPr>
          <w:sz w:val="28"/>
        </w:rPr>
        <w:t>Are you an ACBI Lifetime Member? [ ] Yes [ ] No</w:t>
      </w:r>
    </w:p>
    <w:p w14:paraId="01A6BC49" w14:textId="77777777" w:rsidR="006F0A9C" w:rsidRPr="00C8682D" w:rsidRDefault="006F0A9C" w:rsidP="00C8682D">
      <w:pPr>
        <w:rPr>
          <w:sz w:val="28"/>
        </w:rPr>
      </w:pPr>
    </w:p>
    <w:p w14:paraId="64D6C984" w14:textId="5A90D776" w:rsidR="006F0A9C" w:rsidRPr="006F0A9C" w:rsidRDefault="006F0A9C" w:rsidP="00C8682D">
      <w:pPr>
        <w:rPr>
          <w:sz w:val="28"/>
        </w:rPr>
      </w:pPr>
      <w:r w:rsidRPr="006F0A9C">
        <w:rPr>
          <w:sz w:val="28"/>
        </w:rPr>
        <w:t>3. PAYMENT &amp; SUBMISSION</w:t>
      </w:r>
    </w:p>
    <w:p w14:paraId="1EFDAC90" w14:textId="77777777" w:rsidR="006F0A9C" w:rsidRPr="006F0A9C" w:rsidRDefault="006F0A9C" w:rsidP="00C8682D">
      <w:pPr>
        <w:rPr>
          <w:sz w:val="28"/>
        </w:rPr>
      </w:pPr>
      <w:r w:rsidRPr="006F0A9C">
        <w:rPr>
          <w:sz w:val="28"/>
        </w:rPr>
        <w:t>Please select your membership level:</w:t>
      </w:r>
    </w:p>
    <w:p w14:paraId="04D1E177" w14:textId="77777777" w:rsidR="006F0A9C" w:rsidRPr="006F0A9C" w:rsidRDefault="006F0A9C" w:rsidP="00C8682D">
      <w:pPr>
        <w:rPr>
          <w:sz w:val="28"/>
        </w:rPr>
      </w:pPr>
      <w:r w:rsidRPr="006F0A9C">
        <w:rPr>
          <w:sz w:val="28"/>
        </w:rPr>
        <w:t>Annual Dues: $10.00</w:t>
      </w:r>
    </w:p>
    <w:p w14:paraId="02C33AD8" w14:textId="6F2A3FC1" w:rsidR="006F0A9C" w:rsidRPr="006F0A9C" w:rsidRDefault="006F0A9C" w:rsidP="00C8682D">
      <w:pPr>
        <w:rPr>
          <w:sz w:val="28"/>
        </w:rPr>
      </w:pPr>
      <w:r w:rsidRPr="006F0A9C">
        <w:rPr>
          <w:sz w:val="28"/>
        </w:rPr>
        <w:lastRenderedPageBreak/>
        <w:t>ACBI Lifetime Dues: $100.00</w:t>
      </w:r>
      <w:r w:rsidR="003B2246">
        <w:rPr>
          <w:sz w:val="28"/>
        </w:rPr>
        <w:t xml:space="preserve"> (</w:t>
      </w:r>
      <w:r w:rsidR="0079793B">
        <w:rPr>
          <w:sz w:val="28"/>
        </w:rPr>
        <w:t>onetime</w:t>
      </w:r>
      <w:r w:rsidR="003B2246">
        <w:rPr>
          <w:sz w:val="28"/>
        </w:rPr>
        <w:t xml:space="preserve"> payment)</w:t>
      </w:r>
    </w:p>
    <w:p w14:paraId="1FCA6321" w14:textId="77777777" w:rsidR="006F0A9C" w:rsidRPr="00C8682D" w:rsidRDefault="006F0A9C" w:rsidP="00C8682D">
      <w:pPr>
        <w:rPr>
          <w:sz w:val="28"/>
        </w:rPr>
      </w:pPr>
    </w:p>
    <w:p w14:paraId="16B5352E" w14:textId="7491FE01" w:rsidR="006F0A9C" w:rsidRPr="006F0A9C" w:rsidRDefault="006F0A9C" w:rsidP="00C8682D">
      <w:pPr>
        <w:rPr>
          <w:sz w:val="28"/>
        </w:rPr>
      </w:pPr>
      <w:r w:rsidRPr="006F0A9C">
        <w:rPr>
          <w:sz w:val="28"/>
        </w:rPr>
        <w:t>Instructions:</w:t>
      </w:r>
    </w:p>
    <w:p w14:paraId="40C5EED8" w14:textId="77777777" w:rsidR="006F0A9C" w:rsidRPr="006F0A9C" w:rsidRDefault="006F0A9C" w:rsidP="00C8682D">
      <w:pPr>
        <w:rPr>
          <w:sz w:val="28"/>
        </w:rPr>
      </w:pPr>
      <w:r w:rsidRPr="006F0A9C">
        <w:rPr>
          <w:sz w:val="28"/>
        </w:rPr>
        <w:t>Make checks payable to ACBI.</w:t>
      </w:r>
    </w:p>
    <w:p w14:paraId="0468A9BE" w14:textId="77777777" w:rsidR="006F0A9C" w:rsidRPr="006F0A9C" w:rsidRDefault="006F0A9C" w:rsidP="00C8682D">
      <w:pPr>
        <w:rPr>
          <w:sz w:val="28"/>
        </w:rPr>
      </w:pPr>
      <w:r w:rsidRPr="006F0A9C">
        <w:rPr>
          <w:sz w:val="28"/>
        </w:rPr>
        <w:t>Mail this completed form along with your payment to:</w:t>
      </w:r>
    </w:p>
    <w:p w14:paraId="3E448643" w14:textId="781140A4" w:rsidR="006F0A9C" w:rsidRPr="006F0A9C" w:rsidRDefault="006F0A9C" w:rsidP="00C8682D">
      <w:pPr>
        <w:rPr>
          <w:sz w:val="28"/>
        </w:rPr>
      </w:pPr>
      <w:r w:rsidRPr="006F0A9C">
        <w:rPr>
          <w:sz w:val="28"/>
        </w:rPr>
        <w:t>ACBI, Attn: Rhett Salisbury</w:t>
      </w:r>
      <w:r w:rsidR="003B2246">
        <w:rPr>
          <w:sz w:val="28"/>
        </w:rPr>
        <w:t>,</w:t>
      </w:r>
      <w:r w:rsidRPr="006F0A9C">
        <w:rPr>
          <w:sz w:val="28"/>
        </w:rPr>
        <w:t xml:space="preserve"> </w:t>
      </w:r>
      <w:r w:rsidR="003B2246">
        <w:rPr>
          <w:sz w:val="28"/>
        </w:rPr>
        <w:t>PO Box 2216, Bedford, IN 47421</w:t>
      </w:r>
    </w:p>
    <w:p w14:paraId="3A93CFF0" w14:textId="48E9BEBA" w:rsidR="009F2D70" w:rsidRDefault="009F2D70" w:rsidP="00C8682D">
      <w:pPr>
        <w:rPr>
          <w:sz w:val="28"/>
        </w:rPr>
      </w:pPr>
    </w:p>
    <w:p w14:paraId="4990B3A3" w14:textId="77777777" w:rsidR="009F2D70" w:rsidRDefault="009F2D70">
      <w:pPr>
        <w:rPr>
          <w:sz w:val="28"/>
        </w:rPr>
      </w:pPr>
      <w:r>
        <w:rPr>
          <w:sz w:val="28"/>
        </w:rPr>
        <w:br w:type="page"/>
      </w:r>
    </w:p>
    <w:p w14:paraId="67071761" w14:textId="40D29159" w:rsidR="0094562E" w:rsidRPr="009F2D70" w:rsidRDefault="0094562E" w:rsidP="003B2246">
      <w:pPr>
        <w:pStyle w:val="Heading2"/>
        <w:jc w:val="center"/>
      </w:pPr>
      <w:r w:rsidRPr="009F2D70">
        <w:lastRenderedPageBreak/>
        <w:t xml:space="preserve">Please Participate in </w:t>
      </w:r>
      <w:r w:rsidR="00B134D9" w:rsidRPr="009F2D70">
        <w:t>the</w:t>
      </w:r>
      <w:r w:rsidRPr="009F2D70">
        <w:t xml:space="preserve"> 2026 Interstate Auction!</w:t>
      </w:r>
    </w:p>
    <w:p w14:paraId="573769C1" w14:textId="50D8EC8C" w:rsidR="0094562E" w:rsidRPr="009F2D70" w:rsidRDefault="0094562E" w:rsidP="003B2246">
      <w:pPr>
        <w:pStyle w:val="Heading2"/>
        <w:jc w:val="center"/>
      </w:pPr>
      <w:r w:rsidRPr="009F2D70">
        <w:t>By Pat Tusing</w:t>
      </w:r>
    </w:p>
    <w:p w14:paraId="15BA015F" w14:textId="77777777" w:rsidR="003B2246" w:rsidRDefault="003B2246" w:rsidP="00C8682D">
      <w:pPr>
        <w:rPr>
          <w:sz w:val="28"/>
        </w:rPr>
      </w:pPr>
    </w:p>
    <w:p w14:paraId="03C511EC" w14:textId="4A46B5D1" w:rsidR="009F2D70" w:rsidRDefault="0094562E" w:rsidP="00C8682D">
      <w:pPr>
        <w:rPr>
          <w:sz w:val="28"/>
        </w:rPr>
      </w:pPr>
      <w:r w:rsidRPr="00C8682D">
        <w:rPr>
          <w:sz w:val="28"/>
        </w:rPr>
        <w:t xml:space="preserve">Want to have fun and help ACBI? On </w:t>
      </w:r>
      <w:r w:rsidR="00B134D9" w:rsidRPr="00C8682D">
        <w:rPr>
          <w:sz w:val="28"/>
        </w:rPr>
        <w:t>March</w:t>
      </w:r>
      <w:r w:rsidRPr="00C8682D">
        <w:rPr>
          <w:sz w:val="28"/>
        </w:rPr>
        <w:t xml:space="preserve"> 21 at 7:00 PM, the third Interstate Auction will take place</w:t>
      </w:r>
      <w:r w:rsidR="009F2D70">
        <w:rPr>
          <w:sz w:val="28"/>
        </w:rPr>
        <w:t>.</w:t>
      </w:r>
      <w:r w:rsidRPr="00C8682D">
        <w:rPr>
          <w:sz w:val="28"/>
        </w:rPr>
        <w:t xml:space="preserve"> </w:t>
      </w:r>
      <w:r w:rsidR="009F2D70">
        <w:rPr>
          <w:sz w:val="28"/>
        </w:rPr>
        <w:t xml:space="preserve">Funds raised will benefit ACB chapters in </w:t>
      </w:r>
      <w:r w:rsidRPr="00C8682D">
        <w:rPr>
          <w:sz w:val="28"/>
        </w:rPr>
        <w:t xml:space="preserve">Delaware, Georgia, Indiana, Michigan, Mississippi, Nebraska, Ohio, South Carolina and South Dakota. </w:t>
      </w:r>
      <w:r w:rsidR="00B134D9" w:rsidRPr="00C8682D">
        <w:rPr>
          <w:sz w:val="28"/>
        </w:rPr>
        <w:t>Also, we will support ACB Media and its many free programs</w:t>
      </w:r>
      <w:r w:rsidR="00B134D9">
        <w:rPr>
          <w:sz w:val="28"/>
        </w:rPr>
        <w:t>.</w:t>
      </w:r>
    </w:p>
    <w:p w14:paraId="41ABA007" w14:textId="77777777" w:rsidR="009F2D70" w:rsidRDefault="009F2D70" w:rsidP="00C8682D">
      <w:pPr>
        <w:rPr>
          <w:sz w:val="28"/>
        </w:rPr>
      </w:pPr>
    </w:p>
    <w:p w14:paraId="0AE8A456" w14:textId="27613DC5" w:rsidR="00B134D9" w:rsidRDefault="0094562E" w:rsidP="00C8682D">
      <w:pPr>
        <w:rPr>
          <w:sz w:val="28"/>
        </w:rPr>
      </w:pPr>
      <w:r w:rsidRPr="00C8682D">
        <w:rPr>
          <w:sz w:val="28"/>
        </w:rPr>
        <w:t xml:space="preserve">We will offer electronics including long-range blue tooth stereo speakers, </w:t>
      </w:r>
      <w:r w:rsidR="009F2D70">
        <w:rPr>
          <w:sz w:val="28"/>
        </w:rPr>
        <w:t xml:space="preserve">AN </w:t>
      </w:r>
      <w:r w:rsidRPr="00C8682D">
        <w:rPr>
          <w:sz w:val="28"/>
        </w:rPr>
        <w:t xml:space="preserve">authentic silver Eagle coin, restaurant gift cards, Dillman farms gourmet preserves, unique sour dough bread, homemade knit </w:t>
      </w:r>
      <w:r w:rsidR="009F2D70">
        <w:rPr>
          <w:sz w:val="28"/>
        </w:rPr>
        <w:t>APPAREL</w:t>
      </w:r>
      <w:r w:rsidRPr="00C8682D">
        <w:rPr>
          <w:sz w:val="28"/>
        </w:rPr>
        <w:t>,</w:t>
      </w:r>
      <w:r w:rsidR="009F2D70">
        <w:rPr>
          <w:sz w:val="28"/>
        </w:rPr>
        <w:t xml:space="preserve"> </w:t>
      </w:r>
      <w:r w:rsidRPr="00C8682D">
        <w:rPr>
          <w:sz w:val="28"/>
        </w:rPr>
        <w:t xml:space="preserve">stunning jewelry </w:t>
      </w:r>
      <w:r w:rsidR="0079793B" w:rsidRPr="00C8682D">
        <w:rPr>
          <w:sz w:val="28"/>
        </w:rPr>
        <w:t>and the</w:t>
      </w:r>
      <w:r w:rsidRPr="00C8682D">
        <w:rPr>
          <w:sz w:val="28"/>
        </w:rPr>
        <w:t xml:space="preserve"> finest fudge and much more. </w:t>
      </w:r>
    </w:p>
    <w:p w14:paraId="6E159F45" w14:textId="77777777" w:rsidR="00B134D9" w:rsidRDefault="00B134D9" w:rsidP="00C8682D">
      <w:pPr>
        <w:rPr>
          <w:sz w:val="28"/>
        </w:rPr>
      </w:pPr>
    </w:p>
    <w:p w14:paraId="4B8C8C5E" w14:textId="56469721" w:rsidR="0094562E" w:rsidRPr="00C8682D" w:rsidRDefault="00B134D9" w:rsidP="00C8682D">
      <w:pPr>
        <w:rPr>
          <w:sz w:val="28"/>
        </w:rPr>
      </w:pPr>
      <w:r>
        <w:rPr>
          <w:sz w:val="28"/>
        </w:rPr>
        <w:t>W</w:t>
      </w:r>
      <w:r w:rsidR="0094562E" w:rsidRPr="00C8682D">
        <w:rPr>
          <w:sz w:val="28"/>
        </w:rPr>
        <w:t xml:space="preserve">hen we all bid up the numerous </w:t>
      </w:r>
      <w:r w:rsidR="0079793B" w:rsidRPr="00C8682D">
        <w:rPr>
          <w:sz w:val="28"/>
        </w:rPr>
        <w:t>specialt</w:t>
      </w:r>
      <w:r w:rsidR="0079793B">
        <w:rPr>
          <w:sz w:val="28"/>
        </w:rPr>
        <w:t>ies</w:t>
      </w:r>
      <w:r w:rsidR="0094562E" w:rsidRPr="00C8682D">
        <w:rPr>
          <w:sz w:val="28"/>
        </w:rPr>
        <w:t xml:space="preserve"> items </w:t>
      </w:r>
      <w:r>
        <w:rPr>
          <w:sz w:val="28"/>
        </w:rPr>
        <w:t xml:space="preserve">the funds </w:t>
      </w:r>
      <w:r w:rsidR="0094562E" w:rsidRPr="00C8682D">
        <w:rPr>
          <w:sz w:val="28"/>
        </w:rPr>
        <w:t xml:space="preserve">support ACBI.  Auction starts at 7:00 PM Eastern Time.  Whether you </w:t>
      </w:r>
      <w:r>
        <w:rPr>
          <w:sz w:val="28"/>
        </w:rPr>
        <w:t>purchase an item</w:t>
      </w:r>
      <w:r w:rsidR="0094562E" w:rsidRPr="00C8682D">
        <w:rPr>
          <w:sz w:val="28"/>
        </w:rPr>
        <w:t xml:space="preserve"> or not, please attend. Registration is</w:t>
      </w:r>
      <w:r>
        <w:rPr>
          <w:sz w:val="28"/>
        </w:rPr>
        <w:t xml:space="preserve"> coming up fast!</w:t>
      </w:r>
      <w:r w:rsidR="0094562E" w:rsidRPr="00C8682D">
        <w:rPr>
          <w:sz w:val="28"/>
        </w:rPr>
        <w:t xml:space="preserve"> You will get Zoom codes the day before. Come and cheer on our Auction  team of Affiliates and enjoy the c</w:t>
      </w:r>
      <w:r>
        <w:rPr>
          <w:sz w:val="28"/>
        </w:rPr>
        <w:t>a</w:t>
      </w:r>
      <w:r w:rsidR="0094562E" w:rsidRPr="00C8682D">
        <w:rPr>
          <w:sz w:val="28"/>
        </w:rPr>
        <w:t>ma</w:t>
      </w:r>
      <w:r>
        <w:rPr>
          <w:sz w:val="28"/>
        </w:rPr>
        <w:t>ra</w:t>
      </w:r>
      <w:r w:rsidR="0094562E" w:rsidRPr="00C8682D">
        <w:rPr>
          <w:sz w:val="28"/>
        </w:rPr>
        <w:t xml:space="preserve">derie and competition of the bidding. </w:t>
      </w:r>
    </w:p>
    <w:p w14:paraId="232ADC4F" w14:textId="77777777" w:rsidR="00B134D9" w:rsidRDefault="00B134D9" w:rsidP="00C8682D">
      <w:pPr>
        <w:rPr>
          <w:sz w:val="28"/>
        </w:rPr>
      </w:pPr>
    </w:p>
    <w:p w14:paraId="6FB815FB" w14:textId="3E527C65" w:rsidR="00C8682D" w:rsidRPr="00C8682D" w:rsidRDefault="00C8682D" w:rsidP="00D70285">
      <w:pPr>
        <w:pStyle w:val="Heading2"/>
        <w:jc w:val="center"/>
      </w:pPr>
      <w:r w:rsidRPr="00C8682D">
        <w:t>Why Join HASC</w:t>
      </w:r>
    </w:p>
    <w:p w14:paraId="04302F08" w14:textId="77777777" w:rsidR="00C8682D" w:rsidRPr="00C8682D" w:rsidRDefault="00C8682D" w:rsidP="00D70285">
      <w:pPr>
        <w:pStyle w:val="Heading2"/>
        <w:jc w:val="center"/>
      </w:pPr>
      <w:r w:rsidRPr="00C8682D">
        <w:t>by Mel Wobschall</w:t>
      </w:r>
    </w:p>
    <w:p w14:paraId="4788E84C" w14:textId="77777777" w:rsidR="00C8682D" w:rsidRPr="00C8682D" w:rsidRDefault="00C8682D" w:rsidP="00C8682D">
      <w:pPr>
        <w:rPr>
          <w:sz w:val="28"/>
        </w:rPr>
      </w:pPr>
    </w:p>
    <w:p w14:paraId="0E0488CA" w14:textId="5593F980" w:rsidR="00B134D9" w:rsidRDefault="00C8682D" w:rsidP="00C8682D">
      <w:pPr>
        <w:rPr>
          <w:sz w:val="28"/>
        </w:rPr>
      </w:pPr>
      <w:r w:rsidRPr="00C8682D">
        <w:rPr>
          <w:sz w:val="28"/>
        </w:rPr>
        <w:t>Hey there! If you are looking for a community that feels like home, you should definitely check out the Hoosier All State Chapter, or HASC, of the American Council o</w:t>
      </w:r>
      <w:r w:rsidR="00D70285">
        <w:rPr>
          <w:sz w:val="28"/>
        </w:rPr>
        <w:t>f</w:t>
      </w:r>
      <w:r w:rsidRPr="00C8682D">
        <w:rPr>
          <w:sz w:val="28"/>
        </w:rPr>
        <w:t xml:space="preserve"> the Blind. We are a super welcoming group, and the best part is that you don't even have to be physically in Indiana to join us. While we are definitely open to anyone living in the Hoosier State, we also love having folks from outside Indiana who still have some kind of connection to the area</w:t>
      </w:r>
      <w:r w:rsidR="00B134D9">
        <w:rPr>
          <w:sz w:val="28"/>
        </w:rPr>
        <w:t>.</w:t>
      </w:r>
    </w:p>
    <w:p w14:paraId="2FA1664A" w14:textId="77777777" w:rsidR="00B134D9" w:rsidRDefault="00B134D9" w:rsidP="00C8682D">
      <w:pPr>
        <w:rPr>
          <w:sz w:val="28"/>
        </w:rPr>
      </w:pPr>
    </w:p>
    <w:p w14:paraId="11A1920C" w14:textId="77777777" w:rsidR="00B134D9" w:rsidRDefault="00C8682D" w:rsidP="00C8682D">
      <w:pPr>
        <w:rPr>
          <w:sz w:val="28"/>
        </w:rPr>
      </w:pPr>
      <w:r w:rsidRPr="00C8682D">
        <w:rPr>
          <w:sz w:val="28"/>
        </w:rPr>
        <w:t>We make it really easy to get together because we meet over Zoom on the second Tuesday of every month. It is a great way to stay connected without having to worry about travel. Our meetings are always a mix of helpful info and just plain fun. Sometimes we invite guest speakers to chat about the latest technology or services available for blind or low-vision users. Other times, we might just dive into a trivia game or simply spend the evening chatting and catching up with each other.</w:t>
      </w:r>
    </w:p>
    <w:p w14:paraId="24FC27E6" w14:textId="77777777" w:rsidR="00B134D9" w:rsidRDefault="00B134D9" w:rsidP="00C8682D">
      <w:pPr>
        <w:rPr>
          <w:sz w:val="28"/>
        </w:rPr>
      </w:pPr>
    </w:p>
    <w:p w14:paraId="4EB4B943" w14:textId="4344E20F" w:rsidR="0094562E" w:rsidRDefault="00C8682D" w:rsidP="00C8682D">
      <w:pPr>
        <w:rPr>
          <w:sz w:val="28"/>
        </w:rPr>
      </w:pPr>
      <w:r w:rsidRPr="00C8682D">
        <w:rPr>
          <w:sz w:val="28"/>
        </w:rPr>
        <w:t xml:space="preserve">Joining up does more than just give you a great group of friends to hang out with once a month. Your dues, when collected. go toward supporting HASC, </w:t>
      </w:r>
      <w:r w:rsidR="00B134D9">
        <w:rPr>
          <w:sz w:val="28"/>
        </w:rPr>
        <w:t>and</w:t>
      </w:r>
      <w:r w:rsidRPr="00C8682D">
        <w:rPr>
          <w:sz w:val="28"/>
        </w:rPr>
        <w:t xml:space="preserve"> they also benefit the American Council of the Blind of Indiana and the national American Council o</w:t>
      </w:r>
      <w:r w:rsidR="00D70285">
        <w:rPr>
          <w:sz w:val="28"/>
        </w:rPr>
        <w:t>f</w:t>
      </w:r>
      <w:r w:rsidRPr="00C8682D">
        <w:rPr>
          <w:sz w:val="28"/>
        </w:rPr>
        <w:t xml:space="preserve"> the Blind at large. It is a simple way to give back to the community while gaining a lot of support and knowledge yourself. If you are interested in becoming a member or just want to see what we are all about, you can find more details or get in touch through the American Council of the Blind of Indiana website, </w:t>
      </w:r>
      <w:hyperlink r:id="rId15" w:history="1">
        <w:r w:rsidRPr="00C8682D">
          <w:rPr>
            <w:rStyle w:val="Hyperlink"/>
            <w:sz w:val="28"/>
          </w:rPr>
          <w:t>www.ACB-Indiana.org</w:t>
        </w:r>
      </w:hyperlink>
      <w:r w:rsidRPr="00C8682D">
        <w:rPr>
          <w:sz w:val="28"/>
        </w:rPr>
        <w:t>. We would love to see you at our next Zoom hangout!</w:t>
      </w:r>
    </w:p>
    <w:p w14:paraId="6B6C1B3E" w14:textId="77777777" w:rsidR="000A5546" w:rsidRDefault="000A5546" w:rsidP="00C8682D">
      <w:pPr>
        <w:rPr>
          <w:sz w:val="28"/>
        </w:rPr>
      </w:pPr>
    </w:p>
    <w:p w14:paraId="6FA035C4" w14:textId="12641491" w:rsidR="000A5546" w:rsidRPr="000A5546" w:rsidRDefault="00D70285" w:rsidP="00D70285">
      <w:pPr>
        <w:pStyle w:val="Heading2"/>
        <w:jc w:val="center"/>
      </w:pPr>
      <w:r>
        <w:t>Contact Information for the ACBI Board</w:t>
      </w:r>
    </w:p>
    <w:p w14:paraId="52D5CD1D" w14:textId="77777777" w:rsidR="00D70285" w:rsidRDefault="00D70285" w:rsidP="00D70285">
      <w:pPr>
        <w:pStyle w:val="Heading2"/>
      </w:pPr>
      <w:bookmarkStart w:id="52" w:name="_heading=h.4d34og8"/>
      <w:bookmarkEnd w:id="52"/>
    </w:p>
    <w:p w14:paraId="703B9144" w14:textId="2475B60D" w:rsidR="000A5546" w:rsidRPr="000A5546" w:rsidRDefault="000A5546" w:rsidP="000A5546">
      <w:pPr>
        <w:rPr>
          <w:sz w:val="28"/>
        </w:rPr>
      </w:pPr>
      <w:r w:rsidRPr="000A5546">
        <w:rPr>
          <w:sz w:val="28"/>
        </w:rPr>
        <w:t>Officers</w:t>
      </w:r>
    </w:p>
    <w:p w14:paraId="3840E1A7" w14:textId="77777777" w:rsidR="000A5546" w:rsidRPr="000A5546" w:rsidRDefault="000A5546" w:rsidP="000A5546">
      <w:pPr>
        <w:rPr>
          <w:sz w:val="28"/>
        </w:rPr>
      </w:pPr>
      <w:r w:rsidRPr="000A5546">
        <w:rPr>
          <w:sz w:val="28"/>
        </w:rPr>
        <w:t xml:space="preserve">President: Rita Kersh, Bedford </w:t>
      </w:r>
    </w:p>
    <w:p w14:paraId="2C1D9890" w14:textId="77777777" w:rsidR="000A5546" w:rsidRPr="000A5546" w:rsidRDefault="000A5546" w:rsidP="000A5546">
      <w:pPr>
        <w:rPr>
          <w:sz w:val="28"/>
        </w:rPr>
      </w:pPr>
      <w:r w:rsidRPr="000A5546">
        <w:rPr>
          <w:sz w:val="28"/>
        </w:rPr>
        <w:t xml:space="preserve">812-278-3038, </w:t>
      </w:r>
      <w:hyperlink r:id="rId16" w:history="1">
        <w:r w:rsidRPr="000A5546">
          <w:rPr>
            <w:rStyle w:val="Hyperlink"/>
            <w:sz w:val="28"/>
          </w:rPr>
          <w:t>Hoosierrita60@gmail.com</w:t>
        </w:r>
      </w:hyperlink>
      <w:r w:rsidRPr="000A5546">
        <w:rPr>
          <w:sz w:val="28"/>
        </w:rPr>
        <w:t xml:space="preserve"> </w:t>
      </w:r>
    </w:p>
    <w:p w14:paraId="06729E70" w14:textId="77777777" w:rsidR="000A5546" w:rsidRPr="000A5546" w:rsidRDefault="000A5546" w:rsidP="000A5546">
      <w:pPr>
        <w:rPr>
          <w:sz w:val="28"/>
        </w:rPr>
      </w:pPr>
      <w:r w:rsidRPr="000A5546">
        <w:rPr>
          <w:sz w:val="28"/>
        </w:rPr>
        <w:t>Vice-president: Deanne Hart, Muncie</w:t>
      </w:r>
    </w:p>
    <w:p w14:paraId="7634E528" w14:textId="77777777" w:rsidR="000A5546" w:rsidRPr="000A5546" w:rsidRDefault="000A5546" w:rsidP="000A5546">
      <w:pPr>
        <w:rPr>
          <w:sz w:val="28"/>
        </w:rPr>
      </w:pPr>
      <w:r w:rsidRPr="000A5546">
        <w:rPr>
          <w:sz w:val="28"/>
        </w:rPr>
        <w:t xml:space="preserve">765-215-1211, </w:t>
      </w:r>
      <w:hyperlink r:id="rId17" w:history="1">
        <w:r w:rsidRPr="000A5546">
          <w:rPr>
            <w:rStyle w:val="Hyperlink"/>
            <w:sz w:val="28"/>
          </w:rPr>
          <w:t>d64hart@outlook.com</w:t>
        </w:r>
      </w:hyperlink>
    </w:p>
    <w:p w14:paraId="664831C1" w14:textId="77777777" w:rsidR="000A5546" w:rsidRPr="000A5546" w:rsidRDefault="000A5546" w:rsidP="000A5546">
      <w:pPr>
        <w:rPr>
          <w:sz w:val="28"/>
        </w:rPr>
      </w:pPr>
      <w:r w:rsidRPr="000A5546">
        <w:rPr>
          <w:sz w:val="28"/>
        </w:rPr>
        <w:t>Secretary: Mary Stores, Bloomington</w:t>
      </w:r>
    </w:p>
    <w:p w14:paraId="7AA9ADA0" w14:textId="77777777" w:rsidR="000A5546" w:rsidRPr="000A5546" w:rsidRDefault="000A5546" w:rsidP="000A5546">
      <w:pPr>
        <w:rPr>
          <w:sz w:val="28"/>
        </w:rPr>
      </w:pPr>
      <w:r w:rsidRPr="000A5546">
        <w:rPr>
          <w:sz w:val="28"/>
        </w:rPr>
        <w:t xml:space="preserve">812-272-1876, </w:t>
      </w:r>
      <w:hyperlink r:id="rId18" w:history="1">
        <w:r w:rsidRPr="000A5546">
          <w:rPr>
            <w:rStyle w:val="Hyperlink"/>
            <w:sz w:val="28"/>
          </w:rPr>
          <w:t>mstores@iu.edu</w:t>
        </w:r>
      </w:hyperlink>
    </w:p>
    <w:p w14:paraId="5A76BE45" w14:textId="77777777" w:rsidR="000A5546" w:rsidRPr="000A5546" w:rsidRDefault="000A5546" w:rsidP="000A5546">
      <w:pPr>
        <w:rPr>
          <w:sz w:val="28"/>
        </w:rPr>
      </w:pPr>
      <w:r w:rsidRPr="000A5546">
        <w:rPr>
          <w:sz w:val="28"/>
        </w:rPr>
        <w:t>Treasurer: Rhett Salisbury, Bloomington</w:t>
      </w:r>
    </w:p>
    <w:p w14:paraId="186E53AE" w14:textId="77777777" w:rsidR="000A5546" w:rsidRPr="000A5546" w:rsidRDefault="000A5546" w:rsidP="000A5546">
      <w:pPr>
        <w:rPr>
          <w:sz w:val="28"/>
        </w:rPr>
      </w:pPr>
      <w:r w:rsidRPr="000A5546">
        <w:rPr>
          <w:sz w:val="28"/>
        </w:rPr>
        <w:t>812-369-8331, rhett.salisbury@att.net</w:t>
      </w:r>
    </w:p>
    <w:p w14:paraId="5B8D024A" w14:textId="77777777" w:rsidR="000A5546" w:rsidRPr="000A5546" w:rsidRDefault="000A5546" w:rsidP="000A5546">
      <w:pPr>
        <w:rPr>
          <w:sz w:val="28"/>
        </w:rPr>
      </w:pPr>
      <w:r w:rsidRPr="000A5546">
        <w:rPr>
          <w:sz w:val="28"/>
        </w:rPr>
        <w:lastRenderedPageBreak/>
        <w:t>Past President: Barbara Salisbury, Bloomington</w:t>
      </w:r>
      <w:r w:rsidRPr="000A5546">
        <w:rPr>
          <w:sz w:val="28"/>
        </w:rPr>
        <w:br/>
      </w:r>
      <w:hyperlink r:id="rId19" w:history="1">
        <w:r w:rsidRPr="000A5546">
          <w:rPr>
            <w:rStyle w:val="Hyperlink"/>
            <w:sz w:val="28"/>
          </w:rPr>
          <w:t>barbara.salisbury@att.net</w:t>
        </w:r>
      </w:hyperlink>
    </w:p>
    <w:p w14:paraId="4B9DC70B" w14:textId="77777777" w:rsidR="000A5546" w:rsidRPr="000A5546" w:rsidRDefault="000A5546" w:rsidP="000A5546">
      <w:pPr>
        <w:rPr>
          <w:sz w:val="28"/>
        </w:rPr>
      </w:pPr>
    </w:p>
    <w:p w14:paraId="7EE9DBFD" w14:textId="77777777" w:rsidR="000A5546" w:rsidRPr="000A5546" w:rsidRDefault="000A5546" w:rsidP="000A5546">
      <w:pPr>
        <w:rPr>
          <w:sz w:val="28"/>
        </w:rPr>
      </w:pPr>
      <w:bookmarkStart w:id="53" w:name="_heading=h.2s8eyo1"/>
      <w:bookmarkEnd w:id="53"/>
      <w:r w:rsidRPr="000A5546">
        <w:rPr>
          <w:sz w:val="28"/>
        </w:rPr>
        <w:t>Directors</w:t>
      </w:r>
    </w:p>
    <w:p w14:paraId="6CA987CC" w14:textId="77777777" w:rsidR="000A5546" w:rsidRPr="000A5546" w:rsidRDefault="000A5546" w:rsidP="000A5546">
      <w:pPr>
        <w:rPr>
          <w:sz w:val="28"/>
        </w:rPr>
      </w:pPr>
      <w:r w:rsidRPr="000A5546">
        <w:rPr>
          <w:sz w:val="28"/>
        </w:rPr>
        <w:t>Jeff Busch, Bloomington</w:t>
      </w:r>
    </w:p>
    <w:p w14:paraId="3ECB85EF" w14:textId="77777777" w:rsidR="000A5546" w:rsidRPr="000A5546" w:rsidRDefault="000A5546" w:rsidP="000A5546">
      <w:pPr>
        <w:rPr>
          <w:sz w:val="28"/>
        </w:rPr>
      </w:pPr>
      <w:r w:rsidRPr="000A5546">
        <w:rPr>
          <w:sz w:val="28"/>
        </w:rPr>
        <w:t>jrayb73@gmail.com</w:t>
      </w:r>
    </w:p>
    <w:p w14:paraId="20DE0029" w14:textId="77777777" w:rsidR="000A5546" w:rsidRPr="000A5546" w:rsidRDefault="000A5546" w:rsidP="000A5546">
      <w:pPr>
        <w:rPr>
          <w:sz w:val="28"/>
        </w:rPr>
      </w:pPr>
      <w:r w:rsidRPr="000A5546">
        <w:rPr>
          <w:sz w:val="28"/>
        </w:rPr>
        <w:t>Don Koors, Indianapolis</w:t>
      </w:r>
    </w:p>
    <w:p w14:paraId="7FB8F2AB" w14:textId="77777777" w:rsidR="000A5546" w:rsidRPr="000A5546" w:rsidRDefault="000A5546" w:rsidP="000A5546">
      <w:pPr>
        <w:rPr>
          <w:sz w:val="28"/>
        </w:rPr>
      </w:pPr>
      <w:r w:rsidRPr="000A5546">
        <w:rPr>
          <w:sz w:val="28"/>
        </w:rPr>
        <w:t>donkoors@aol.com</w:t>
      </w:r>
    </w:p>
    <w:p w14:paraId="754278CA" w14:textId="77777777" w:rsidR="000A5546" w:rsidRPr="000A5546" w:rsidRDefault="000A5546" w:rsidP="000A5546">
      <w:pPr>
        <w:rPr>
          <w:sz w:val="28"/>
        </w:rPr>
      </w:pPr>
      <w:r w:rsidRPr="000A5546">
        <w:rPr>
          <w:sz w:val="28"/>
        </w:rPr>
        <w:t>Cliff Goodman, Shoals</w:t>
      </w:r>
    </w:p>
    <w:p w14:paraId="1220C22A" w14:textId="77777777" w:rsidR="000A5546" w:rsidRPr="000A5546" w:rsidRDefault="000A5546" w:rsidP="000A5546">
      <w:pPr>
        <w:rPr>
          <w:sz w:val="28"/>
        </w:rPr>
      </w:pPr>
      <w:hyperlink r:id="rId20" w:history="1">
        <w:r w:rsidRPr="000A5546">
          <w:rPr>
            <w:rStyle w:val="Hyperlink"/>
            <w:sz w:val="28"/>
          </w:rPr>
          <w:t>clffgoodman@yahoo.com</w:t>
        </w:r>
      </w:hyperlink>
    </w:p>
    <w:p w14:paraId="0DC58493" w14:textId="77777777" w:rsidR="000A5546" w:rsidRPr="000A5546" w:rsidRDefault="000A5546" w:rsidP="000A5546">
      <w:pPr>
        <w:rPr>
          <w:sz w:val="28"/>
        </w:rPr>
      </w:pPr>
      <w:r w:rsidRPr="000A5546">
        <w:rPr>
          <w:sz w:val="28"/>
        </w:rPr>
        <w:t>Kari Goodman, Shoals</w:t>
      </w:r>
    </w:p>
    <w:p w14:paraId="6D7BC188" w14:textId="77777777" w:rsidR="000A5546" w:rsidRPr="000A5546" w:rsidRDefault="000A5546" w:rsidP="000A5546">
      <w:pPr>
        <w:rPr>
          <w:sz w:val="28"/>
        </w:rPr>
      </w:pPr>
      <w:r w:rsidRPr="000A5546">
        <w:rPr>
          <w:sz w:val="28"/>
        </w:rPr>
        <w:t>klgoodman1976@gmail.com</w:t>
      </w:r>
    </w:p>
    <w:p w14:paraId="3FBC7F35" w14:textId="77777777" w:rsidR="000A5546" w:rsidRPr="000A5546" w:rsidRDefault="000A5546" w:rsidP="000A5546">
      <w:pPr>
        <w:rPr>
          <w:sz w:val="28"/>
        </w:rPr>
      </w:pPr>
      <w:r w:rsidRPr="000A5546">
        <w:rPr>
          <w:sz w:val="28"/>
        </w:rPr>
        <w:t>Jonathan King, Kokomo</w:t>
      </w:r>
    </w:p>
    <w:p w14:paraId="3D68F762" w14:textId="77777777" w:rsidR="000A5546" w:rsidRPr="000A5546" w:rsidRDefault="000A5546" w:rsidP="000A5546">
      <w:pPr>
        <w:rPr>
          <w:sz w:val="28"/>
        </w:rPr>
      </w:pPr>
      <w:r w:rsidRPr="000A5546">
        <w:rPr>
          <w:sz w:val="28"/>
        </w:rPr>
        <w:t>jonking5701@gmail.com</w:t>
      </w:r>
    </w:p>
    <w:p w14:paraId="7EE7505A" w14:textId="77777777" w:rsidR="000A5546" w:rsidRPr="000A5546" w:rsidRDefault="000A5546" w:rsidP="000A5546">
      <w:pPr>
        <w:rPr>
          <w:sz w:val="28"/>
        </w:rPr>
      </w:pPr>
      <w:r w:rsidRPr="000A5546">
        <w:rPr>
          <w:sz w:val="28"/>
        </w:rPr>
        <w:t>Maggie King, Kokomo</w:t>
      </w:r>
    </w:p>
    <w:p w14:paraId="0B02802A" w14:textId="77777777" w:rsidR="000A5546" w:rsidRPr="000A5546" w:rsidRDefault="000A5546" w:rsidP="000A5546">
      <w:pPr>
        <w:rPr>
          <w:sz w:val="28"/>
        </w:rPr>
      </w:pPr>
      <w:r w:rsidRPr="000A5546">
        <w:rPr>
          <w:sz w:val="28"/>
        </w:rPr>
        <w:t>magridflea@gmail.com</w:t>
      </w:r>
    </w:p>
    <w:p w14:paraId="79FB7B49" w14:textId="77777777" w:rsidR="000A5546" w:rsidRPr="000A5546" w:rsidRDefault="000A5546" w:rsidP="000A5546">
      <w:pPr>
        <w:rPr>
          <w:sz w:val="28"/>
        </w:rPr>
      </w:pPr>
      <w:r w:rsidRPr="000A5546">
        <w:rPr>
          <w:sz w:val="28"/>
        </w:rPr>
        <w:t>Cathy Long, Enola, PA</w:t>
      </w:r>
    </w:p>
    <w:p w14:paraId="3FB589EB" w14:textId="77777777" w:rsidR="000A5546" w:rsidRPr="000A5546" w:rsidRDefault="000A5546" w:rsidP="000A5546">
      <w:pPr>
        <w:rPr>
          <w:sz w:val="28"/>
        </w:rPr>
      </w:pPr>
      <w:r w:rsidRPr="000A5546">
        <w:rPr>
          <w:sz w:val="28"/>
        </w:rPr>
        <w:t>long.cathy1223@gmail.com</w:t>
      </w:r>
    </w:p>
    <w:p w14:paraId="3278D384" w14:textId="5298EB78" w:rsidR="000A5546" w:rsidRPr="000A5546" w:rsidRDefault="00D70285" w:rsidP="000A5546">
      <w:pPr>
        <w:rPr>
          <w:sz w:val="28"/>
          <w:lang w:val="es-ES_tradnl"/>
        </w:rPr>
      </w:pPr>
      <w:r>
        <w:rPr>
          <w:sz w:val="28"/>
          <w:lang w:val="es-ES_tradnl"/>
        </w:rPr>
        <w:t>Luis Roman, Hammond</w:t>
      </w:r>
    </w:p>
    <w:p w14:paraId="60572BF1" w14:textId="77777777" w:rsidR="000A5546" w:rsidRPr="000A5546" w:rsidRDefault="000A5546" w:rsidP="000A5546">
      <w:pPr>
        <w:rPr>
          <w:sz w:val="28"/>
          <w:lang w:val="es-ES_tradnl"/>
        </w:rPr>
      </w:pPr>
      <w:r w:rsidRPr="000A5546">
        <w:rPr>
          <w:sz w:val="28"/>
          <w:lang w:val="es-ES_tradnl"/>
        </w:rPr>
        <w:t>romanluis1993@gmail.com</w:t>
      </w:r>
    </w:p>
    <w:p w14:paraId="0B3DB736" w14:textId="77777777" w:rsidR="000A5546" w:rsidRPr="000A5546" w:rsidRDefault="000A5546" w:rsidP="000A5546">
      <w:pPr>
        <w:rPr>
          <w:sz w:val="28"/>
        </w:rPr>
      </w:pPr>
      <w:r w:rsidRPr="000A5546">
        <w:rPr>
          <w:sz w:val="28"/>
        </w:rPr>
        <w:t>Melissa Wobschall, West Lafayette</w:t>
      </w:r>
    </w:p>
    <w:p w14:paraId="59AA535B" w14:textId="77777777" w:rsidR="000A5546" w:rsidRPr="000A5546" w:rsidRDefault="000A5546" w:rsidP="000A5546">
      <w:pPr>
        <w:rPr>
          <w:sz w:val="28"/>
        </w:rPr>
      </w:pPr>
      <w:hyperlink r:id="rId21" w:history="1">
        <w:r w:rsidRPr="000A5546">
          <w:rPr>
            <w:rStyle w:val="Hyperlink"/>
            <w:sz w:val="28"/>
          </w:rPr>
          <w:t>mkwobsch@gmail.com</w:t>
        </w:r>
      </w:hyperlink>
    </w:p>
    <w:p w14:paraId="764CA17F" w14:textId="77777777" w:rsidR="000A5546" w:rsidRPr="000A5546" w:rsidRDefault="000A5546" w:rsidP="000A5546">
      <w:pPr>
        <w:rPr>
          <w:sz w:val="28"/>
        </w:rPr>
      </w:pPr>
    </w:p>
    <w:p w14:paraId="74DC845D" w14:textId="77777777" w:rsidR="000A5546" w:rsidRPr="000A5546" w:rsidRDefault="000A5546" w:rsidP="000A5546">
      <w:pPr>
        <w:rPr>
          <w:sz w:val="28"/>
        </w:rPr>
      </w:pPr>
      <w:bookmarkStart w:id="54" w:name="_heading=h.17dp8vu"/>
      <w:bookmarkEnd w:id="54"/>
      <w:r w:rsidRPr="000A5546">
        <w:rPr>
          <w:sz w:val="28"/>
        </w:rPr>
        <w:t>Chapter Representatives</w:t>
      </w:r>
    </w:p>
    <w:p w14:paraId="4ACECE1C" w14:textId="6D81013E" w:rsidR="000A5546" w:rsidRPr="000A5546" w:rsidRDefault="000A5546" w:rsidP="000A5546">
      <w:pPr>
        <w:rPr>
          <w:sz w:val="28"/>
        </w:rPr>
      </w:pPr>
      <w:r w:rsidRPr="000A5546">
        <w:rPr>
          <w:sz w:val="28"/>
        </w:rPr>
        <w:t>Circle City: Bill Sparks</w:t>
      </w:r>
      <w:r w:rsidR="00D70285">
        <w:rPr>
          <w:sz w:val="28"/>
        </w:rPr>
        <w:t>, Indianapolis</w:t>
      </w:r>
    </w:p>
    <w:p w14:paraId="7AC5D86B" w14:textId="77777777" w:rsidR="000A5546" w:rsidRPr="000A5546" w:rsidRDefault="000A5546" w:rsidP="000A5546">
      <w:pPr>
        <w:rPr>
          <w:sz w:val="28"/>
        </w:rPr>
      </w:pPr>
      <w:r w:rsidRPr="000A5546">
        <w:rPr>
          <w:sz w:val="28"/>
        </w:rPr>
        <w:t>bill@billsparks.org</w:t>
      </w:r>
    </w:p>
    <w:p w14:paraId="5F17465F" w14:textId="5B7CA3C0" w:rsidR="000A5546" w:rsidRPr="000A5546" w:rsidRDefault="0079793B" w:rsidP="000A5546">
      <w:pPr>
        <w:rPr>
          <w:sz w:val="28"/>
        </w:rPr>
      </w:pPr>
      <w:r w:rsidRPr="000A5546">
        <w:rPr>
          <w:sz w:val="28"/>
        </w:rPr>
        <w:lastRenderedPageBreak/>
        <w:t>SCAVI:</w:t>
      </w:r>
      <w:r>
        <w:rPr>
          <w:sz w:val="28"/>
        </w:rPr>
        <w:t xml:space="preserve"> Cindy</w:t>
      </w:r>
      <w:r w:rsidR="00D70285">
        <w:rPr>
          <w:sz w:val="28"/>
        </w:rPr>
        <w:t xml:space="preserve"> Brooking</w:t>
      </w:r>
      <w:r w:rsidR="000A5546" w:rsidRPr="000A5546">
        <w:rPr>
          <w:sz w:val="28"/>
        </w:rPr>
        <w:t xml:space="preserve">, </w:t>
      </w:r>
      <w:r w:rsidR="00D70285">
        <w:rPr>
          <w:sz w:val="28"/>
        </w:rPr>
        <w:t>Mitchell</w:t>
      </w:r>
    </w:p>
    <w:p w14:paraId="38D135E8" w14:textId="47E4A87F" w:rsidR="00D70285" w:rsidRDefault="00D70285" w:rsidP="000A5546">
      <w:pPr>
        <w:rPr>
          <w:sz w:val="28"/>
        </w:rPr>
      </w:pPr>
      <w:r>
        <w:rPr>
          <w:sz w:val="28"/>
        </w:rPr>
        <w:t>cindyfleener@yahoo.com</w:t>
      </w:r>
    </w:p>
    <w:p w14:paraId="0FD22CB3" w14:textId="0919AB67" w:rsidR="000A5546" w:rsidRPr="000A5546" w:rsidRDefault="000A5546" w:rsidP="000A5546">
      <w:pPr>
        <w:rPr>
          <w:sz w:val="28"/>
        </w:rPr>
      </w:pPr>
      <w:r w:rsidRPr="000A5546">
        <w:rPr>
          <w:sz w:val="28"/>
        </w:rPr>
        <w:t>Hoosier All State: Kevin Wobschall, W. Lafayette</w:t>
      </w:r>
    </w:p>
    <w:p w14:paraId="0D09922B" w14:textId="77777777" w:rsidR="000A5546" w:rsidRPr="000A5546" w:rsidRDefault="000A5546" w:rsidP="000A5546">
      <w:pPr>
        <w:rPr>
          <w:sz w:val="28"/>
        </w:rPr>
      </w:pPr>
      <w:r w:rsidRPr="000A5546">
        <w:rPr>
          <w:sz w:val="28"/>
        </w:rPr>
        <w:t>Kwobsch@msn.com</w:t>
      </w:r>
    </w:p>
    <w:p w14:paraId="0DE86814" w14:textId="77777777" w:rsidR="000A5546" w:rsidRPr="00C8682D" w:rsidRDefault="000A5546" w:rsidP="00C8682D">
      <w:pPr>
        <w:rPr>
          <w:sz w:val="28"/>
        </w:rPr>
      </w:pPr>
    </w:p>
    <w:sectPr w:rsidR="000A5546" w:rsidRPr="00C86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8B9"/>
    <w:multiLevelType w:val="multilevel"/>
    <w:tmpl w:val="73F62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B2010"/>
    <w:multiLevelType w:val="multilevel"/>
    <w:tmpl w:val="64187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877BAA"/>
    <w:multiLevelType w:val="hybridMultilevel"/>
    <w:tmpl w:val="4AC24C58"/>
    <w:lvl w:ilvl="0" w:tplc="40289DE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95BE2"/>
    <w:multiLevelType w:val="multilevel"/>
    <w:tmpl w:val="605C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FD3264"/>
    <w:multiLevelType w:val="hybridMultilevel"/>
    <w:tmpl w:val="093A65DC"/>
    <w:lvl w:ilvl="0" w:tplc="0B74BAF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A0F6E"/>
    <w:multiLevelType w:val="multilevel"/>
    <w:tmpl w:val="63AC5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7202666">
    <w:abstractNumId w:val="5"/>
  </w:num>
  <w:num w:numId="2" w16cid:durableId="1654872152">
    <w:abstractNumId w:val="0"/>
  </w:num>
  <w:num w:numId="3" w16cid:durableId="994338729">
    <w:abstractNumId w:val="3"/>
  </w:num>
  <w:num w:numId="4" w16cid:durableId="110130928">
    <w:abstractNumId w:val="1"/>
  </w:num>
  <w:num w:numId="5" w16cid:durableId="449203335">
    <w:abstractNumId w:val="2"/>
  </w:num>
  <w:num w:numId="6" w16cid:durableId="8370354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ores, Mary A">
    <w15:presenceInfo w15:providerId="AD" w15:userId="S::mstores@iu.edu::2f4597b6-adca-47dd-9445-3e4f26ab34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2E"/>
    <w:rsid w:val="00033347"/>
    <w:rsid w:val="00053A3F"/>
    <w:rsid w:val="000A5546"/>
    <w:rsid w:val="00181D8A"/>
    <w:rsid w:val="00263A56"/>
    <w:rsid w:val="0030590E"/>
    <w:rsid w:val="003B2246"/>
    <w:rsid w:val="003C3BB8"/>
    <w:rsid w:val="0048514B"/>
    <w:rsid w:val="005F1576"/>
    <w:rsid w:val="006F0A9C"/>
    <w:rsid w:val="006F1A10"/>
    <w:rsid w:val="00713B53"/>
    <w:rsid w:val="0079793B"/>
    <w:rsid w:val="008A7C43"/>
    <w:rsid w:val="00901806"/>
    <w:rsid w:val="0094562E"/>
    <w:rsid w:val="009C6C55"/>
    <w:rsid w:val="009F2D70"/>
    <w:rsid w:val="009F6DD8"/>
    <w:rsid w:val="00A124B1"/>
    <w:rsid w:val="00A84B7B"/>
    <w:rsid w:val="00AF37E7"/>
    <w:rsid w:val="00B134D9"/>
    <w:rsid w:val="00B74950"/>
    <w:rsid w:val="00BD4DC2"/>
    <w:rsid w:val="00C8682D"/>
    <w:rsid w:val="00D70285"/>
    <w:rsid w:val="00E30B0F"/>
    <w:rsid w:val="00EF3E0A"/>
    <w:rsid w:val="00F2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C8C5"/>
  <w15:chartTrackingRefBased/>
  <w15:docId w15:val="{6338AE3C-88B6-475D-9F34-B2524DA3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62E"/>
  </w:style>
  <w:style w:type="paragraph" w:styleId="Heading1">
    <w:name w:val="heading 1"/>
    <w:basedOn w:val="Normal"/>
    <w:next w:val="Normal"/>
    <w:link w:val="Heading1Char"/>
    <w:uiPriority w:val="9"/>
    <w:qFormat/>
    <w:rsid w:val="00945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5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56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6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56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56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56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56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56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5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56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6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56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56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56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56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56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5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6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6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562E"/>
    <w:pPr>
      <w:spacing w:before="160"/>
      <w:jc w:val="center"/>
    </w:pPr>
    <w:rPr>
      <w:i/>
      <w:iCs/>
      <w:color w:val="404040" w:themeColor="text1" w:themeTint="BF"/>
    </w:rPr>
  </w:style>
  <w:style w:type="character" w:customStyle="1" w:styleId="QuoteChar">
    <w:name w:val="Quote Char"/>
    <w:basedOn w:val="DefaultParagraphFont"/>
    <w:link w:val="Quote"/>
    <w:uiPriority w:val="29"/>
    <w:rsid w:val="0094562E"/>
    <w:rPr>
      <w:i/>
      <w:iCs/>
      <w:color w:val="404040" w:themeColor="text1" w:themeTint="BF"/>
    </w:rPr>
  </w:style>
  <w:style w:type="paragraph" w:styleId="ListParagraph">
    <w:name w:val="List Paragraph"/>
    <w:basedOn w:val="Normal"/>
    <w:uiPriority w:val="34"/>
    <w:qFormat/>
    <w:rsid w:val="0094562E"/>
    <w:pPr>
      <w:ind w:left="720"/>
      <w:contextualSpacing/>
    </w:pPr>
  </w:style>
  <w:style w:type="character" w:styleId="IntenseEmphasis">
    <w:name w:val="Intense Emphasis"/>
    <w:basedOn w:val="DefaultParagraphFont"/>
    <w:uiPriority w:val="21"/>
    <w:qFormat/>
    <w:rsid w:val="0094562E"/>
    <w:rPr>
      <w:i/>
      <w:iCs/>
      <w:color w:val="0F4761" w:themeColor="accent1" w:themeShade="BF"/>
    </w:rPr>
  </w:style>
  <w:style w:type="paragraph" w:styleId="IntenseQuote">
    <w:name w:val="Intense Quote"/>
    <w:basedOn w:val="Normal"/>
    <w:next w:val="Normal"/>
    <w:link w:val="IntenseQuoteChar"/>
    <w:uiPriority w:val="30"/>
    <w:qFormat/>
    <w:rsid w:val="00945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62E"/>
    <w:rPr>
      <w:i/>
      <w:iCs/>
      <w:color w:val="0F4761" w:themeColor="accent1" w:themeShade="BF"/>
    </w:rPr>
  </w:style>
  <w:style w:type="character" w:styleId="IntenseReference">
    <w:name w:val="Intense Reference"/>
    <w:basedOn w:val="DefaultParagraphFont"/>
    <w:uiPriority w:val="32"/>
    <w:qFormat/>
    <w:rsid w:val="0094562E"/>
    <w:rPr>
      <w:b/>
      <w:bCs/>
      <w:smallCaps/>
      <w:color w:val="0F4761" w:themeColor="accent1" w:themeShade="BF"/>
      <w:spacing w:val="5"/>
    </w:rPr>
  </w:style>
  <w:style w:type="character" w:styleId="Hyperlink">
    <w:name w:val="Hyperlink"/>
    <w:basedOn w:val="DefaultParagraphFont"/>
    <w:uiPriority w:val="99"/>
    <w:unhideWhenUsed/>
    <w:rsid w:val="0094562E"/>
    <w:rPr>
      <w:color w:val="467886" w:themeColor="hyperlink"/>
      <w:u w:val="single"/>
    </w:rPr>
  </w:style>
  <w:style w:type="character" w:styleId="UnresolvedMention">
    <w:name w:val="Unresolved Mention"/>
    <w:basedOn w:val="DefaultParagraphFont"/>
    <w:uiPriority w:val="99"/>
    <w:semiHidden/>
    <w:unhideWhenUsed/>
    <w:rsid w:val="0094562E"/>
    <w:rPr>
      <w:color w:val="605E5C"/>
      <w:shd w:val="clear" w:color="auto" w:fill="E1DFDD"/>
    </w:rPr>
  </w:style>
  <w:style w:type="paragraph" w:styleId="Revision">
    <w:name w:val="Revision"/>
    <w:hidden/>
    <w:uiPriority w:val="99"/>
    <w:semiHidden/>
    <w:rsid w:val="00EF3E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611">
      <w:bodyDiv w:val="1"/>
      <w:marLeft w:val="0"/>
      <w:marRight w:val="0"/>
      <w:marTop w:val="0"/>
      <w:marBottom w:val="0"/>
      <w:divBdr>
        <w:top w:val="none" w:sz="0" w:space="0" w:color="auto"/>
        <w:left w:val="none" w:sz="0" w:space="0" w:color="auto"/>
        <w:bottom w:val="none" w:sz="0" w:space="0" w:color="auto"/>
        <w:right w:val="none" w:sz="0" w:space="0" w:color="auto"/>
      </w:divBdr>
    </w:div>
    <w:div w:id="81030903">
      <w:bodyDiv w:val="1"/>
      <w:marLeft w:val="0"/>
      <w:marRight w:val="0"/>
      <w:marTop w:val="0"/>
      <w:marBottom w:val="0"/>
      <w:divBdr>
        <w:top w:val="none" w:sz="0" w:space="0" w:color="auto"/>
        <w:left w:val="none" w:sz="0" w:space="0" w:color="auto"/>
        <w:bottom w:val="none" w:sz="0" w:space="0" w:color="auto"/>
        <w:right w:val="none" w:sz="0" w:space="0" w:color="auto"/>
      </w:divBdr>
    </w:div>
    <w:div w:id="156116462">
      <w:bodyDiv w:val="1"/>
      <w:marLeft w:val="0"/>
      <w:marRight w:val="0"/>
      <w:marTop w:val="0"/>
      <w:marBottom w:val="0"/>
      <w:divBdr>
        <w:top w:val="none" w:sz="0" w:space="0" w:color="auto"/>
        <w:left w:val="none" w:sz="0" w:space="0" w:color="auto"/>
        <w:bottom w:val="none" w:sz="0" w:space="0" w:color="auto"/>
        <w:right w:val="none" w:sz="0" w:space="0" w:color="auto"/>
      </w:divBdr>
    </w:div>
    <w:div w:id="188419084">
      <w:bodyDiv w:val="1"/>
      <w:marLeft w:val="0"/>
      <w:marRight w:val="0"/>
      <w:marTop w:val="0"/>
      <w:marBottom w:val="0"/>
      <w:divBdr>
        <w:top w:val="none" w:sz="0" w:space="0" w:color="auto"/>
        <w:left w:val="none" w:sz="0" w:space="0" w:color="auto"/>
        <w:bottom w:val="none" w:sz="0" w:space="0" w:color="auto"/>
        <w:right w:val="none" w:sz="0" w:space="0" w:color="auto"/>
      </w:divBdr>
    </w:div>
    <w:div w:id="601495075">
      <w:bodyDiv w:val="1"/>
      <w:marLeft w:val="0"/>
      <w:marRight w:val="0"/>
      <w:marTop w:val="0"/>
      <w:marBottom w:val="0"/>
      <w:divBdr>
        <w:top w:val="none" w:sz="0" w:space="0" w:color="auto"/>
        <w:left w:val="none" w:sz="0" w:space="0" w:color="auto"/>
        <w:bottom w:val="none" w:sz="0" w:space="0" w:color="auto"/>
        <w:right w:val="none" w:sz="0" w:space="0" w:color="auto"/>
      </w:divBdr>
    </w:div>
    <w:div w:id="897861542">
      <w:bodyDiv w:val="1"/>
      <w:marLeft w:val="0"/>
      <w:marRight w:val="0"/>
      <w:marTop w:val="0"/>
      <w:marBottom w:val="0"/>
      <w:divBdr>
        <w:top w:val="none" w:sz="0" w:space="0" w:color="auto"/>
        <w:left w:val="none" w:sz="0" w:space="0" w:color="auto"/>
        <w:bottom w:val="none" w:sz="0" w:space="0" w:color="auto"/>
        <w:right w:val="none" w:sz="0" w:space="0" w:color="auto"/>
      </w:divBdr>
      <w:divsChild>
        <w:div w:id="78427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749030">
      <w:bodyDiv w:val="1"/>
      <w:marLeft w:val="0"/>
      <w:marRight w:val="0"/>
      <w:marTop w:val="0"/>
      <w:marBottom w:val="0"/>
      <w:divBdr>
        <w:top w:val="none" w:sz="0" w:space="0" w:color="auto"/>
        <w:left w:val="none" w:sz="0" w:space="0" w:color="auto"/>
        <w:bottom w:val="none" w:sz="0" w:space="0" w:color="auto"/>
        <w:right w:val="none" w:sz="0" w:space="0" w:color="auto"/>
      </w:divBdr>
    </w:div>
    <w:div w:id="1150556232">
      <w:bodyDiv w:val="1"/>
      <w:marLeft w:val="0"/>
      <w:marRight w:val="0"/>
      <w:marTop w:val="0"/>
      <w:marBottom w:val="0"/>
      <w:divBdr>
        <w:top w:val="none" w:sz="0" w:space="0" w:color="auto"/>
        <w:left w:val="none" w:sz="0" w:space="0" w:color="auto"/>
        <w:bottom w:val="none" w:sz="0" w:space="0" w:color="auto"/>
        <w:right w:val="none" w:sz="0" w:space="0" w:color="auto"/>
      </w:divBdr>
    </w:div>
    <w:div w:id="1326668469">
      <w:bodyDiv w:val="1"/>
      <w:marLeft w:val="0"/>
      <w:marRight w:val="0"/>
      <w:marTop w:val="0"/>
      <w:marBottom w:val="0"/>
      <w:divBdr>
        <w:top w:val="none" w:sz="0" w:space="0" w:color="auto"/>
        <w:left w:val="none" w:sz="0" w:space="0" w:color="auto"/>
        <w:bottom w:val="none" w:sz="0" w:space="0" w:color="auto"/>
        <w:right w:val="none" w:sz="0" w:space="0" w:color="auto"/>
      </w:divBdr>
    </w:div>
    <w:div w:id="1552421702">
      <w:bodyDiv w:val="1"/>
      <w:marLeft w:val="0"/>
      <w:marRight w:val="0"/>
      <w:marTop w:val="0"/>
      <w:marBottom w:val="0"/>
      <w:divBdr>
        <w:top w:val="none" w:sz="0" w:space="0" w:color="auto"/>
        <w:left w:val="none" w:sz="0" w:space="0" w:color="auto"/>
        <w:bottom w:val="none" w:sz="0" w:space="0" w:color="auto"/>
        <w:right w:val="none" w:sz="0" w:space="0" w:color="auto"/>
      </w:divBdr>
      <w:divsChild>
        <w:div w:id="2087605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500990">
      <w:bodyDiv w:val="1"/>
      <w:marLeft w:val="0"/>
      <w:marRight w:val="0"/>
      <w:marTop w:val="0"/>
      <w:marBottom w:val="0"/>
      <w:divBdr>
        <w:top w:val="none" w:sz="0" w:space="0" w:color="auto"/>
        <w:left w:val="none" w:sz="0" w:space="0" w:color="auto"/>
        <w:bottom w:val="none" w:sz="0" w:space="0" w:color="auto"/>
        <w:right w:val="none" w:sz="0" w:space="0" w:color="auto"/>
      </w:divBdr>
    </w:div>
    <w:div w:id="1681735823">
      <w:bodyDiv w:val="1"/>
      <w:marLeft w:val="0"/>
      <w:marRight w:val="0"/>
      <w:marTop w:val="0"/>
      <w:marBottom w:val="0"/>
      <w:divBdr>
        <w:top w:val="none" w:sz="0" w:space="0" w:color="auto"/>
        <w:left w:val="none" w:sz="0" w:space="0" w:color="auto"/>
        <w:bottom w:val="none" w:sz="0" w:space="0" w:color="auto"/>
        <w:right w:val="none" w:sz="0" w:space="0" w:color="auto"/>
      </w:divBdr>
    </w:div>
    <w:div w:id="1910798453">
      <w:bodyDiv w:val="1"/>
      <w:marLeft w:val="0"/>
      <w:marRight w:val="0"/>
      <w:marTop w:val="0"/>
      <w:marBottom w:val="0"/>
      <w:divBdr>
        <w:top w:val="none" w:sz="0" w:space="0" w:color="auto"/>
        <w:left w:val="none" w:sz="0" w:space="0" w:color="auto"/>
        <w:bottom w:val="none" w:sz="0" w:space="0" w:color="auto"/>
        <w:right w:val="none" w:sz="0" w:space="0" w:color="auto"/>
      </w:divBdr>
    </w:div>
    <w:div w:id="196781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b-indiana.org/" TargetMode="External"/><Relationship Id="rId13" Type="http://schemas.openxmlformats.org/officeDocument/2006/relationships/hyperlink" Target="https://nam12.safelinks.protection.outlook.com/?url=https%3A%2F%2Facbindiana.org%2F&amp;data=05%7C02%7Cmstores%40iu.edu%7Cdba85da0facf45e3a05c08de454d99e0%7C1113be34aed14d00ab4bcdd02510be91%7C1%7C0%7C639024396759964983%7CUnknown%7CTWFpbGZsb3d8eyJFbXB0eU1hcGkiOnRydWUsIlYiOiIwLjAuMDAwMCIsIlAiOiJXaW4zMiIsIkFOIjoiTWFpbCIsIldUIjoyfQ%3D%3D%7C0%7C%7C%7C&amp;sdata=1Zl3TO16cTQG3gJEfklVZX66fFnTuN7mpT%2BuQVl7rCE%3D&amp;reserved=0" TargetMode="External"/><Relationship Id="rId18" Type="http://schemas.openxmlformats.org/officeDocument/2006/relationships/hyperlink" Target="mailto:mstores@iu.edu" TargetMode="External"/><Relationship Id="rId3" Type="http://schemas.openxmlformats.org/officeDocument/2006/relationships/settings" Target="settings.xml"/><Relationship Id="rId21" Type="http://schemas.openxmlformats.org/officeDocument/2006/relationships/hyperlink" Target="mailto:mkwobsch@gmail.com" TargetMode="External"/><Relationship Id="rId7" Type="http://schemas.openxmlformats.org/officeDocument/2006/relationships/hyperlink" Target="http://www.acblists.org/" TargetMode="External"/><Relationship Id="rId12" Type="http://schemas.openxmlformats.org/officeDocument/2006/relationships/hyperlink" Target="http://www.acb-indiana.org" TargetMode="External"/><Relationship Id="rId17" Type="http://schemas.openxmlformats.org/officeDocument/2006/relationships/hyperlink" Target="mailto:d64hart@outlook.com" TargetMode="External"/><Relationship Id="rId2" Type="http://schemas.openxmlformats.org/officeDocument/2006/relationships/styles" Target="styles.xml"/><Relationship Id="rId16" Type="http://schemas.openxmlformats.org/officeDocument/2006/relationships/hyperlink" Target="mailto:Hoosierrita60@gmail.com" TargetMode="External"/><Relationship Id="rId20" Type="http://schemas.openxmlformats.org/officeDocument/2006/relationships/hyperlink" Target="mailto:clffgoodman@yahoo.com" TargetMode="External"/><Relationship Id="rId1" Type="http://schemas.openxmlformats.org/officeDocument/2006/relationships/numbering" Target="numbering.xml"/><Relationship Id="rId6" Type="http://schemas.openxmlformats.org/officeDocument/2006/relationships/hyperlink" Target="mailto:Indiana-l@acblists.org" TargetMode="External"/><Relationship Id="rId11" Type="http://schemas.openxmlformats.org/officeDocument/2006/relationships/hyperlink" Target="https://nam12.safelinks.protection.outlook.com/?url=https%3A%2F%2Fu26554661.ct.sendgrid.net%2Fls%2Fclick%3Fupn%3Du001.5gEWAK7Pz4DdHhAF8UrQduVEVIVqsCy0JN6UWxeO3uHokrVv8LPpy3MJSmgcWu85412-2BCUwECD-2FCH5ixd-2BQJoKL1nhcpw8339HkDuYPRhzbbrZbsEDG7A68NGZrAxQX-2BkWT4D255jT0qnxZaLJpR8Q-3D-3DrC4A_SRjcJcE9YtBsHQwIDxpziQWjignm0-2BGPh-2BptBVnaTBrCwz-2Bs2BgNkzFFL-2Bqa72T6EgfQLN9DhdkqZbvJ-2F3KSw10VIDMGIUObKWJlC2ScqwmfVQwBnHzAvhLLSB2TMn1SXN8hbdguf8JHP5HCKKRSDq51nN62Yo1uDF0UzcispFy-2FjmblmjfQgFOrE6AUZZusbnWkTQlVjaOQsRUTubNA2HPRfQoD1G1kyh312hdA1C8enszCrkWHSUE1h8clVsDvyThDDpz6T47oDfYgW5Xvo5JYdUSYknEEFbsrHlvjNDTPIFyQVno-2B0pMAac9k4ulOn7Wq-2FQ9sphqXtj-2BASUI5qA-3D-3D&amp;data=05%7C02%7Cmstores%40iu.edu%7Cf25bf81fe73b4292c12508de4a575f5a%7C1113be34aed14d00ab4bcdd02510be91%7C1%7C0%7C639029936290446486%7CUnknown%7CTWFpbGZsb3d8eyJFbXB0eU1hcGkiOnRydWUsIlYiOiIwLjAuMDAwMCIsIlAiOiJXaW4zMiIsIkFOIjoiTWFpbCIsIldUIjoyfQ%3D%3D%7C0%7C%7C%7C&amp;sdata=bZ0Z0eAJg27UJe8m2ERS155nR8hDUJJ1bVbLrR%2FKcYE%3D&amp;reserved=0" TargetMode="External"/><Relationship Id="rId24" Type="http://schemas.openxmlformats.org/officeDocument/2006/relationships/theme" Target="theme/theme1.xml"/><Relationship Id="rId5" Type="http://schemas.openxmlformats.org/officeDocument/2006/relationships/hyperlink" Target="mailto:Hoosierrita60@gmail.com" TargetMode="External"/><Relationship Id="rId15" Type="http://schemas.openxmlformats.org/officeDocument/2006/relationships/hyperlink" Target="https://nam12.safelinks.protection.outlook.com/?url=http%3A%2F%2Fwww.acb-indiana.org%2F&amp;data=05%7C02%7Cmstores%40iu.edu%7C2ff1925f47e44e8bb17308de67f1852c%7C1113be34aed14d00ab4bcdd02510be91%7C1%7C0%7C639062484186723757%7CUnknown%7CTWFpbGZsb3d8eyJFbXB0eU1hcGkiOnRydWUsIlYiOiIwLjAuMDAwMCIsIlAiOiJXaW4zMiIsIkFOIjoiTWFpbCIsIldUIjoyfQ%3D%3D%7C0%7C%7C%7C&amp;sdata=%2FxeTjtggGpWXFRfPojk%2FcsKN3sESgMskm%2FglFi7pMls%3D&amp;reserved=0" TargetMode="External"/><Relationship Id="rId23" Type="http://schemas.microsoft.com/office/2011/relationships/people" Target="people.xml"/><Relationship Id="rId10" Type="http://schemas.openxmlformats.org/officeDocument/2006/relationships/hyperlink" Target="mailto:mstores@iu.edu" TargetMode="External"/><Relationship Id="rId19" Type="http://schemas.openxmlformats.org/officeDocument/2006/relationships/hyperlink" Target="mailto:barbara.salisbury@att.net" TargetMode="External"/><Relationship Id="rId4" Type="http://schemas.openxmlformats.org/officeDocument/2006/relationships/webSettings" Target="webSettings.xml"/><Relationship Id="rId9" Type="http://schemas.openxmlformats.org/officeDocument/2006/relationships/hyperlink" Target="http://www.facebook.com/acbin." TargetMode="External"/><Relationship Id="rId14" Type="http://schemas.openxmlformats.org/officeDocument/2006/relationships/hyperlink" Target="https://nam12.safelinks.protection.outlook.com/?url=http%3A%2F%2Fwww.acb-indiana.org%2F&amp;data=05%7C02%7Cmstores%40iu.edu%7C38d627c397cb450203af08de5860bfdc%7C1113be34aed14d00ab4bcdd02510be91%7C1%7C0%7C639045369725522748%7CUnknown%7CTWFpbGZsb3d8eyJFbXB0eU1hcGkiOnRydWUsIlYiOiIwLjAuMDAwMCIsIlAiOiJXaW4zMiIsIkFOIjoiTWFpbCIsIldUIjoyfQ%3D%3D%7C0%7C%7C%7C&amp;sdata=RvXNIQi5JauBJZFLiHWqciAKGkPtuP9tfPZkXxaC2D4%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Stores, Mary A</dc:creator>
  <cp:keywords/>
  <dc:description/>
  <cp:lastModifiedBy>Stores, Mary A</cp:lastModifiedBy>
  <cp:revision>3</cp:revision>
  <dcterms:created xsi:type="dcterms:W3CDTF">2026-02-16T14:24:00Z</dcterms:created>
  <dcterms:modified xsi:type="dcterms:W3CDTF">2026-02-16T14:27:00Z</dcterms:modified>
</cp:coreProperties>
</file>