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9EA8" w14:textId="77777777" w:rsidR="005D6BC9" w:rsidRPr="005E4435" w:rsidRDefault="005D6BC9">
      <w:pPr>
        <w:pStyle w:val="Heading1"/>
        <w:pPrChange w:id="0" w:author="Stores, Mary A" w:date="2025-12-15T21:46:00Z" w16du:dateUtc="2025-12-16T02:46:00Z">
          <w:pPr>
            <w:pStyle w:val="Heading1"/>
            <w:jc w:val="center"/>
          </w:pPr>
        </w:pPrChange>
      </w:pPr>
      <w:bookmarkStart w:id="1" w:name="_heading=h.gjdgxs"/>
      <w:bookmarkStart w:id="2" w:name="_Toc152873279"/>
      <w:bookmarkStart w:id="3" w:name="_Toc152856649"/>
      <w:bookmarkStart w:id="4" w:name="_Toc167887434"/>
      <w:bookmarkStart w:id="5" w:name="_Toc178080637"/>
      <w:bookmarkStart w:id="6" w:name="_Toc184480885"/>
      <w:bookmarkStart w:id="7" w:name="_Toc192431688"/>
      <w:bookmarkStart w:id="8" w:name="_Toc201331704"/>
      <w:bookmarkStart w:id="9" w:name="_Toc201337224"/>
      <w:bookmarkStart w:id="10" w:name="_Toc206517361"/>
      <w:bookmarkStart w:id="11" w:name="_Toc210059525"/>
      <w:bookmarkStart w:id="12" w:name="_Toc216728348"/>
      <w:bookmarkStart w:id="13" w:name="_Toc216788877"/>
      <w:bookmarkEnd w:id="1"/>
      <w:r w:rsidRPr="005E4435">
        <w:t>Focus On ACBI</w:t>
      </w:r>
      <w:bookmarkEnd w:id="2"/>
      <w:bookmarkEnd w:id="3"/>
      <w:bookmarkEnd w:id="4"/>
      <w:bookmarkEnd w:id="5"/>
      <w:bookmarkEnd w:id="6"/>
      <w:bookmarkEnd w:id="7"/>
      <w:bookmarkEnd w:id="8"/>
      <w:bookmarkEnd w:id="9"/>
      <w:bookmarkEnd w:id="10"/>
      <w:bookmarkEnd w:id="11"/>
      <w:bookmarkEnd w:id="12"/>
      <w:bookmarkEnd w:id="13"/>
    </w:p>
    <w:p w14:paraId="7ECE866B" w14:textId="77777777" w:rsidR="005D6BC9" w:rsidRPr="005E4435" w:rsidRDefault="005D6BC9" w:rsidP="005E4435">
      <w:pPr>
        <w:pStyle w:val="Heading1"/>
      </w:pPr>
      <w:bookmarkStart w:id="14" w:name="_heading=h.30j0zll"/>
      <w:bookmarkEnd w:id="14"/>
    </w:p>
    <w:p w14:paraId="5407AC95" w14:textId="77777777" w:rsidR="005D6BC9" w:rsidRPr="005E4435" w:rsidRDefault="005D6BC9">
      <w:pPr>
        <w:pStyle w:val="Heading1"/>
        <w:rPr>
          <w:ins w:id="15" w:author="Stores, Mary A" w:date="2025-12-15T21:45:00Z" w16du:dateUtc="2025-12-16T02:45:00Z"/>
        </w:rPr>
        <w:pPrChange w:id="16" w:author="Stores, Mary A" w:date="2025-12-15T21:46:00Z" w16du:dateUtc="2025-12-16T02:46:00Z">
          <w:pPr/>
        </w:pPrChange>
      </w:pPr>
      <w:bookmarkStart w:id="17" w:name="_heading=h.1fob9te"/>
      <w:bookmarkStart w:id="18" w:name="_Toc152873280"/>
      <w:bookmarkStart w:id="19" w:name="_Toc152856650"/>
      <w:bookmarkStart w:id="20" w:name="_Toc145603302"/>
      <w:bookmarkStart w:id="21" w:name="_Toc167887435"/>
      <w:bookmarkStart w:id="22" w:name="_Toc178080638"/>
      <w:bookmarkStart w:id="23" w:name="_Toc184480886"/>
      <w:bookmarkStart w:id="24" w:name="_Toc192431689"/>
      <w:bookmarkStart w:id="25" w:name="_Toc201331705"/>
      <w:bookmarkStart w:id="26" w:name="_Toc201337225"/>
      <w:bookmarkStart w:id="27" w:name="_Toc206517362"/>
      <w:bookmarkStart w:id="28" w:name="_Toc210059526"/>
      <w:bookmarkStart w:id="29" w:name="_Toc216728349"/>
      <w:bookmarkStart w:id="30" w:name="_Toc216788878"/>
      <w:bookmarkEnd w:id="17"/>
      <w:r w:rsidRPr="005E4435">
        <w:t>A Publication of the American Council of the Blind of Indiana</w:t>
      </w:r>
      <w:bookmarkEnd w:id="18"/>
      <w:bookmarkEnd w:id="19"/>
      <w:bookmarkEnd w:id="20"/>
      <w:bookmarkEnd w:id="21"/>
      <w:bookmarkEnd w:id="22"/>
      <w:bookmarkEnd w:id="23"/>
      <w:bookmarkEnd w:id="24"/>
      <w:bookmarkEnd w:id="25"/>
      <w:bookmarkEnd w:id="26"/>
      <w:bookmarkEnd w:id="27"/>
      <w:bookmarkEnd w:id="28"/>
      <w:bookmarkEnd w:id="29"/>
      <w:bookmarkEnd w:id="30"/>
    </w:p>
    <w:p w14:paraId="533421BD" w14:textId="77777777" w:rsidR="005E4435" w:rsidRPr="005E4435" w:rsidRDefault="005E4435">
      <w:pPr>
        <w:pStyle w:val="Heading1"/>
        <w:rPr>
          <w:ins w:id="31" w:author="Stores, Mary A" w:date="2025-12-15T21:45:00Z" w16du:dateUtc="2025-12-16T02:45:00Z"/>
        </w:rPr>
        <w:pPrChange w:id="32" w:author="Stores, Mary A" w:date="2025-12-15T21:46:00Z" w16du:dateUtc="2025-12-16T02:46:00Z">
          <w:pPr/>
        </w:pPrChange>
      </w:pPr>
    </w:p>
    <w:p w14:paraId="207C9891" w14:textId="3FBC29DD" w:rsidR="005E4435" w:rsidRPr="005E4435" w:rsidRDefault="005E4435">
      <w:pPr>
        <w:pStyle w:val="Heading1"/>
        <w:rPr>
          <w:ins w:id="33" w:author="Stores, Mary A" w:date="2025-12-15T21:46:00Z" w16du:dateUtc="2025-12-16T02:46:00Z"/>
        </w:rPr>
        <w:pPrChange w:id="34" w:author="Stores, Mary A" w:date="2025-12-15T21:46:00Z" w16du:dateUtc="2025-12-16T02:46:00Z">
          <w:pPr/>
        </w:pPrChange>
      </w:pPr>
      <w:bookmarkStart w:id="35" w:name="_Toc216728350"/>
      <w:bookmarkStart w:id="36" w:name="_Toc216788879"/>
      <w:ins w:id="37" w:author="Stores, Mary A" w:date="2025-12-15T21:45:00Z" w16du:dateUtc="2025-12-16T02:45:00Z">
        <w:r w:rsidRPr="005E4435">
          <w:t>October-</w:t>
        </w:r>
      </w:ins>
      <w:ins w:id="38" w:author="Stores, Mary A" w:date="2025-12-15T21:46:00Z" w16du:dateUtc="2025-12-16T02:46:00Z">
        <w:r w:rsidRPr="005E4435">
          <w:t>December 2025</w:t>
        </w:r>
        <w:bookmarkEnd w:id="35"/>
        <w:bookmarkEnd w:id="36"/>
      </w:ins>
    </w:p>
    <w:p w14:paraId="3915EB2E" w14:textId="77777777" w:rsidR="005E4435" w:rsidRPr="005E4435" w:rsidDel="005E4435" w:rsidRDefault="005E4435">
      <w:pPr>
        <w:rPr>
          <w:del w:id="39" w:author="Stores, Mary A" w:date="2025-12-15T21:46:00Z" w16du:dateUtc="2025-12-16T02:46:00Z"/>
        </w:rPr>
        <w:pPrChange w:id="40" w:author="Stores, Mary A" w:date="2025-12-15T21:45:00Z" w16du:dateUtc="2025-12-16T02:45:00Z">
          <w:pPr>
            <w:pStyle w:val="Heading1"/>
          </w:pPr>
        </w:pPrChange>
      </w:pPr>
    </w:p>
    <w:p w14:paraId="4574B7C1" w14:textId="77777777" w:rsidR="005D6BC9" w:rsidRPr="005E4435" w:rsidRDefault="005D6BC9">
      <w:pPr>
        <w:pPrChange w:id="41" w:author="Stores, Mary A" w:date="2025-12-15T21:45:00Z" w16du:dateUtc="2025-12-16T02:45:00Z">
          <w:pPr>
            <w:pStyle w:val="Heading1"/>
          </w:pPr>
        </w:pPrChange>
      </w:pPr>
      <w:bookmarkStart w:id="42" w:name="_heading=h.3znysh7"/>
      <w:bookmarkEnd w:id="42"/>
    </w:p>
    <w:p w14:paraId="29BA48F9" w14:textId="77777777" w:rsidR="005D6BC9" w:rsidRPr="00896300" w:rsidRDefault="005D6BC9">
      <w:pPr>
        <w:rPr>
          <w:sz w:val="28"/>
          <w:szCs w:val="28"/>
        </w:rPr>
        <w:pPrChange w:id="43" w:author="Stores, Mary A" w:date="2025-12-15T21:45:00Z" w16du:dateUtc="2025-12-16T02:45:00Z">
          <w:pPr>
            <w:jc w:val="center"/>
          </w:pPr>
        </w:pPrChange>
      </w:pPr>
      <w:bookmarkStart w:id="44" w:name="_heading=h.2et92p0"/>
      <w:bookmarkEnd w:id="44"/>
      <w:r w:rsidRPr="00896300">
        <w:rPr>
          <w:sz w:val="28"/>
          <w:szCs w:val="28"/>
        </w:rPr>
        <w:t>President: Rita Kersh</w:t>
      </w:r>
    </w:p>
    <w:p w14:paraId="6A8E3479" w14:textId="77777777" w:rsidR="005D6BC9" w:rsidRPr="00896300" w:rsidRDefault="005D6BC9">
      <w:pPr>
        <w:rPr>
          <w:sz w:val="28"/>
          <w:szCs w:val="28"/>
        </w:rPr>
        <w:pPrChange w:id="45" w:author="Stores, Mary A" w:date="2025-12-15T21:45:00Z" w16du:dateUtc="2025-12-16T02:45:00Z">
          <w:pPr>
            <w:jc w:val="center"/>
          </w:pPr>
        </w:pPrChange>
      </w:pPr>
      <w:r w:rsidRPr="00896300">
        <w:rPr>
          <w:sz w:val="28"/>
          <w:szCs w:val="28"/>
        </w:rPr>
        <w:t xml:space="preserve">(812) 278-3038 </w:t>
      </w:r>
      <w:r w:rsidRPr="00896300">
        <w:rPr>
          <w:sz w:val="28"/>
          <w:szCs w:val="28"/>
          <w:rPrChange w:id="46" w:author="Stores, Mary A" w:date="2025-12-16T13:40:00Z" w16du:dateUtc="2025-12-16T18:40:00Z">
            <w:rPr/>
          </w:rPrChange>
        </w:rPr>
        <w:fldChar w:fldCharType="begin"/>
      </w:r>
      <w:r w:rsidRPr="00896300">
        <w:rPr>
          <w:sz w:val="28"/>
          <w:szCs w:val="28"/>
          <w:rPrChange w:id="47" w:author="Stores, Mary A" w:date="2025-12-16T13:40:00Z" w16du:dateUtc="2025-12-16T18:40:00Z">
            <w:rPr/>
          </w:rPrChange>
        </w:rPr>
        <w:instrText>HYPERLINK "mailto:Hoosierrita60@gmail.com"</w:instrText>
      </w:r>
      <w:r w:rsidRPr="00896300">
        <w:rPr>
          <w:sz w:val="28"/>
          <w:szCs w:val="28"/>
          <w:rPrChange w:id="48" w:author="Stores, Mary A" w:date="2025-12-16T13:40:00Z" w16du:dateUtc="2025-12-16T18:40:00Z">
            <w:rPr/>
          </w:rPrChange>
        </w:rPr>
      </w:r>
      <w:r w:rsidRPr="00896300">
        <w:rPr>
          <w:sz w:val="28"/>
          <w:szCs w:val="28"/>
          <w:rPrChange w:id="49" w:author="Stores, Mary A" w:date="2025-12-16T13:40:00Z" w16du:dateUtc="2025-12-16T18:40:00Z">
            <w:rPr/>
          </w:rPrChange>
        </w:rPr>
        <w:fldChar w:fldCharType="separate"/>
      </w:r>
      <w:r w:rsidRPr="00896300">
        <w:rPr>
          <w:rStyle w:val="Hyperlink"/>
          <w:sz w:val="28"/>
          <w:szCs w:val="28"/>
        </w:rPr>
        <w:t>Hoosierrita60@gmail.com</w:t>
      </w:r>
      <w:r w:rsidRPr="00896300">
        <w:rPr>
          <w:sz w:val="28"/>
          <w:szCs w:val="28"/>
          <w:rPrChange w:id="50" w:author="Stores, Mary A" w:date="2025-12-16T13:40:00Z" w16du:dateUtc="2025-12-16T18:40:00Z">
            <w:rPr/>
          </w:rPrChange>
        </w:rPr>
        <w:fldChar w:fldCharType="end"/>
      </w:r>
    </w:p>
    <w:p w14:paraId="6C7FF2C0" w14:textId="77777777" w:rsidR="005D6BC9" w:rsidRPr="00896300" w:rsidRDefault="005D6BC9" w:rsidP="005E4435">
      <w:pPr>
        <w:rPr>
          <w:sz w:val="28"/>
          <w:szCs w:val="28"/>
        </w:rPr>
      </w:pPr>
    </w:p>
    <w:p w14:paraId="0390A611" w14:textId="77777777" w:rsidR="005D6BC9" w:rsidRPr="00896300" w:rsidRDefault="005D6BC9" w:rsidP="005E4435">
      <w:pPr>
        <w:rPr>
          <w:sz w:val="28"/>
          <w:szCs w:val="28"/>
        </w:rPr>
      </w:pPr>
      <w:r w:rsidRPr="00896300">
        <w:rPr>
          <w:sz w:val="28"/>
          <w:szCs w:val="28"/>
        </w:rPr>
        <w:t>Subscribe to the ACBI listserv (</w:t>
      </w:r>
      <w:r w:rsidRPr="00896300">
        <w:rPr>
          <w:sz w:val="28"/>
          <w:szCs w:val="28"/>
          <w:rPrChange w:id="51" w:author="Stores, Mary A" w:date="2025-12-16T13:40:00Z" w16du:dateUtc="2025-12-16T18:40:00Z">
            <w:rPr/>
          </w:rPrChange>
        </w:rPr>
        <w:fldChar w:fldCharType="begin"/>
      </w:r>
      <w:r w:rsidRPr="00896300">
        <w:rPr>
          <w:sz w:val="28"/>
          <w:szCs w:val="28"/>
          <w:rPrChange w:id="52" w:author="Stores, Mary A" w:date="2025-12-16T13:40:00Z" w16du:dateUtc="2025-12-16T18:40:00Z">
            <w:rPr/>
          </w:rPrChange>
        </w:rPr>
        <w:instrText>HYPERLINK "mailto:Indiana-l@acblists.org"</w:instrText>
      </w:r>
      <w:r w:rsidRPr="00896300">
        <w:rPr>
          <w:sz w:val="28"/>
          <w:szCs w:val="28"/>
          <w:rPrChange w:id="53" w:author="Stores, Mary A" w:date="2025-12-16T13:40:00Z" w16du:dateUtc="2025-12-16T18:40:00Z">
            <w:rPr/>
          </w:rPrChange>
        </w:rPr>
      </w:r>
      <w:r w:rsidRPr="00896300">
        <w:rPr>
          <w:sz w:val="28"/>
          <w:szCs w:val="28"/>
          <w:rPrChange w:id="54" w:author="Stores, Mary A" w:date="2025-12-16T13:40:00Z" w16du:dateUtc="2025-12-16T18:40:00Z">
            <w:rPr/>
          </w:rPrChange>
        </w:rPr>
        <w:fldChar w:fldCharType="separate"/>
      </w:r>
      <w:r w:rsidRPr="00896300">
        <w:rPr>
          <w:rStyle w:val="Hyperlink"/>
          <w:sz w:val="28"/>
          <w:szCs w:val="28"/>
        </w:rPr>
        <w:t>Indiana-l@acblists.org</w:t>
      </w:r>
      <w:r w:rsidRPr="00896300">
        <w:rPr>
          <w:sz w:val="28"/>
          <w:szCs w:val="28"/>
          <w:rPrChange w:id="55" w:author="Stores, Mary A" w:date="2025-12-16T13:40:00Z" w16du:dateUtc="2025-12-16T18:40:00Z">
            <w:rPr/>
          </w:rPrChange>
        </w:rPr>
        <w:fldChar w:fldCharType="end"/>
      </w:r>
      <w:r w:rsidRPr="00896300">
        <w:rPr>
          <w:sz w:val="28"/>
          <w:szCs w:val="28"/>
        </w:rPr>
        <w:t xml:space="preserve">) by going to </w:t>
      </w:r>
      <w:r w:rsidRPr="00896300">
        <w:rPr>
          <w:sz w:val="28"/>
          <w:szCs w:val="28"/>
          <w:rPrChange w:id="56" w:author="Stores, Mary A" w:date="2025-12-16T13:40:00Z" w16du:dateUtc="2025-12-16T18:40:00Z">
            <w:rPr/>
          </w:rPrChange>
        </w:rPr>
        <w:fldChar w:fldCharType="begin"/>
      </w:r>
      <w:r w:rsidRPr="00896300">
        <w:rPr>
          <w:sz w:val="28"/>
          <w:szCs w:val="28"/>
          <w:rPrChange w:id="57" w:author="Stores, Mary A" w:date="2025-12-16T13:40:00Z" w16du:dateUtc="2025-12-16T18:40:00Z">
            <w:rPr/>
          </w:rPrChange>
        </w:rPr>
        <w:instrText>HYPERLINK "http://www.acblists.org/"</w:instrText>
      </w:r>
      <w:r w:rsidRPr="00896300">
        <w:rPr>
          <w:sz w:val="28"/>
          <w:szCs w:val="28"/>
          <w:rPrChange w:id="58" w:author="Stores, Mary A" w:date="2025-12-16T13:40:00Z" w16du:dateUtc="2025-12-16T18:40:00Z">
            <w:rPr/>
          </w:rPrChange>
        </w:rPr>
      </w:r>
      <w:r w:rsidRPr="00896300">
        <w:rPr>
          <w:sz w:val="28"/>
          <w:szCs w:val="28"/>
          <w:rPrChange w:id="59" w:author="Stores, Mary A" w:date="2025-12-16T13:40:00Z" w16du:dateUtc="2025-12-16T18:40:00Z">
            <w:rPr/>
          </w:rPrChange>
        </w:rPr>
        <w:fldChar w:fldCharType="separate"/>
      </w:r>
      <w:r w:rsidRPr="00896300">
        <w:rPr>
          <w:rStyle w:val="Hyperlink"/>
          <w:sz w:val="28"/>
          <w:szCs w:val="28"/>
        </w:rPr>
        <w:t>www.acblists.org</w:t>
      </w:r>
      <w:r w:rsidRPr="00896300">
        <w:rPr>
          <w:sz w:val="28"/>
          <w:szCs w:val="28"/>
          <w:rPrChange w:id="60" w:author="Stores, Mary A" w:date="2025-12-16T13:40:00Z" w16du:dateUtc="2025-12-16T18:40:00Z">
            <w:rPr/>
          </w:rPrChange>
        </w:rPr>
        <w:fldChar w:fldCharType="end"/>
      </w:r>
      <w:r w:rsidRPr="00896300">
        <w:rPr>
          <w:sz w:val="28"/>
          <w:szCs w:val="28"/>
        </w:rPr>
        <w:t xml:space="preserve"> and click on the ACB-Indiana link.</w:t>
      </w:r>
    </w:p>
    <w:p w14:paraId="5F3F8675" w14:textId="77777777" w:rsidR="005D6BC9" w:rsidRPr="00896300" w:rsidRDefault="005D6BC9" w:rsidP="005E4435">
      <w:pPr>
        <w:rPr>
          <w:sz w:val="28"/>
          <w:szCs w:val="28"/>
        </w:rPr>
      </w:pPr>
      <w:r w:rsidRPr="00896300">
        <w:rPr>
          <w:sz w:val="28"/>
          <w:szCs w:val="28"/>
        </w:rPr>
        <w:t xml:space="preserve">ACBI web site: </w:t>
      </w:r>
      <w:r w:rsidRPr="00896300">
        <w:rPr>
          <w:sz w:val="28"/>
          <w:szCs w:val="28"/>
          <w:rPrChange w:id="61" w:author="Stores, Mary A" w:date="2025-12-16T13:40:00Z" w16du:dateUtc="2025-12-16T18:40:00Z">
            <w:rPr/>
          </w:rPrChange>
        </w:rPr>
        <w:fldChar w:fldCharType="begin"/>
      </w:r>
      <w:r w:rsidRPr="00896300">
        <w:rPr>
          <w:sz w:val="28"/>
          <w:szCs w:val="28"/>
          <w:rPrChange w:id="62" w:author="Stores, Mary A" w:date="2025-12-16T13:40:00Z" w16du:dateUtc="2025-12-16T18:40:00Z">
            <w:rPr/>
          </w:rPrChange>
        </w:rPr>
        <w:instrText>HYPERLINK "https://www.acb-indiana.org/"</w:instrText>
      </w:r>
      <w:r w:rsidRPr="00896300">
        <w:rPr>
          <w:sz w:val="28"/>
          <w:szCs w:val="28"/>
          <w:rPrChange w:id="63" w:author="Stores, Mary A" w:date="2025-12-16T13:40:00Z" w16du:dateUtc="2025-12-16T18:40:00Z">
            <w:rPr/>
          </w:rPrChange>
        </w:rPr>
      </w:r>
      <w:r w:rsidRPr="00896300">
        <w:rPr>
          <w:sz w:val="28"/>
          <w:szCs w:val="28"/>
          <w:rPrChange w:id="64" w:author="Stores, Mary A" w:date="2025-12-16T13:40:00Z" w16du:dateUtc="2025-12-16T18:40:00Z">
            <w:rPr/>
          </w:rPrChange>
        </w:rPr>
        <w:fldChar w:fldCharType="separate"/>
      </w:r>
      <w:r w:rsidRPr="00896300">
        <w:rPr>
          <w:rStyle w:val="Hyperlink"/>
          <w:sz w:val="28"/>
          <w:szCs w:val="28"/>
        </w:rPr>
        <w:t>https://www.acb-indiana.org</w:t>
      </w:r>
      <w:r w:rsidRPr="00896300">
        <w:rPr>
          <w:sz w:val="28"/>
          <w:szCs w:val="28"/>
          <w:rPrChange w:id="65" w:author="Stores, Mary A" w:date="2025-12-16T13:40:00Z" w16du:dateUtc="2025-12-16T18:40:00Z">
            <w:rPr/>
          </w:rPrChange>
        </w:rPr>
        <w:fldChar w:fldCharType="end"/>
      </w:r>
    </w:p>
    <w:p w14:paraId="23161DC2" w14:textId="77777777" w:rsidR="005D6BC9" w:rsidRPr="00896300" w:rsidRDefault="005D6BC9" w:rsidP="005E4435">
      <w:pPr>
        <w:rPr>
          <w:sz w:val="28"/>
          <w:szCs w:val="28"/>
        </w:rPr>
      </w:pPr>
      <w:r w:rsidRPr="00896300">
        <w:rPr>
          <w:sz w:val="28"/>
          <w:szCs w:val="28"/>
        </w:rPr>
        <w:t xml:space="preserve">ACBI Facebook: </w:t>
      </w:r>
      <w:r w:rsidRPr="00896300">
        <w:rPr>
          <w:sz w:val="28"/>
          <w:szCs w:val="28"/>
          <w:rPrChange w:id="66" w:author="Stores, Mary A" w:date="2025-12-16T13:40:00Z" w16du:dateUtc="2025-12-16T18:40:00Z">
            <w:rPr/>
          </w:rPrChange>
        </w:rPr>
        <w:fldChar w:fldCharType="begin"/>
      </w:r>
      <w:r w:rsidRPr="00896300">
        <w:rPr>
          <w:sz w:val="28"/>
          <w:szCs w:val="28"/>
          <w:rPrChange w:id="67" w:author="Stores, Mary A" w:date="2025-12-16T13:40:00Z" w16du:dateUtc="2025-12-16T18:40:00Z">
            <w:rPr/>
          </w:rPrChange>
        </w:rPr>
        <w:instrText>HYPERLINK "http://www.facebook.com/acbin."</w:instrText>
      </w:r>
      <w:r w:rsidRPr="00896300">
        <w:rPr>
          <w:sz w:val="28"/>
          <w:szCs w:val="28"/>
          <w:rPrChange w:id="68" w:author="Stores, Mary A" w:date="2025-12-16T13:40:00Z" w16du:dateUtc="2025-12-16T18:40:00Z">
            <w:rPr/>
          </w:rPrChange>
        </w:rPr>
      </w:r>
      <w:r w:rsidRPr="00896300">
        <w:rPr>
          <w:sz w:val="28"/>
          <w:szCs w:val="28"/>
          <w:rPrChange w:id="69" w:author="Stores, Mary A" w:date="2025-12-16T13:40:00Z" w16du:dateUtc="2025-12-16T18:40:00Z">
            <w:rPr/>
          </w:rPrChange>
        </w:rPr>
        <w:fldChar w:fldCharType="separate"/>
      </w:r>
      <w:r w:rsidRPr="00896300">
        <w:rPr>
          <w:rStyle w:val="Hyperlink"/>
          <w:sz w:val="28"/>
          <w:szCs w:val="28"/>
        </w:rPr>
        <w:t>www.facebook.com/acbin</w:t>
      </w:r>
      <w:r w:rsidRPr="00896300">
        <w:rPr>
          <w:sz w:val="28"/>
          <w:szCs w:val="28"/>
          <w:rPrChange w:id="70" w:author="Stores, Mary A" w:date="2025-12-16T13:40:00Z" w16du:dateUtc="2025-12-16T18:40:00Z">
            <w:rPr/>
          </w:rPrChange>
        </w:rPr>
        <w:fldChar w:fldCharType="end"/>
      </w:r>
    </w:p>
    <w:p w14:paraId="22805A7E" w14:textId="77777777" w:rsidR="005D6BC9" w:rsidRPr="00896300" w:rsidRDefault="005D6BC9" w:rsidP="005E4435">
      <w:pPr>
        <w:rPr>
          <w:sz w:val="28"/>
          <w:szCs w:val="28"/>
        </w:rPr>
      </w:pPr>
    </w:p>
    <w:p w14:paraId="311C6466" w14:textId="77777777" w:rsidR="005D6BC9" w:rsidRPr="00896300" w:rsidRDefault="005D6BC9" w:rsidP="005E4435">
      <w:pPr>
        <w:rPr>
          <w:sz w:val="28"/>
          <w:szCs w:val="28"/>
        </w:rPr>
      </w:pPr>
      <w:r w:rsidRPr="00896300">
        <w:rPr>
          <w:sz w:val="28"/>
          <w:szCs w:val="28"/>
        </w:rPr>
        <w:t>Focus is published four times a year: March, June, September, and December</w:t>
      </w:r>
      <w:proofErr w:type="gramStart"/>
      <w:r w:rsidRPr="00896300">
        <w:rPr>
          <w:sz w:val="28"/>
          <w:szCs w:val="28"/>
        </w:rPr>
        <w:t xml:space="preserve">.  </w:t>
      </w:r>
      <w:proofErr w:type="gramEnd"/>
      <w:r w:rsidRPr="00896300">
        <w:rPr>
          <w:sz w:val="28"/>
          <w:szCs w:val="28"/>
        </w:rPr>
        <w:t>It is available via e-Mail, in large print, on cassette and PC disk, with special translated file for Braille output</w:t>
      </w:r>
      <w:proofErr w:type="gramStart"/>
      <w:r w:rsidRPr="00896300">
        <w:rPr>
          <w:sz w:val="28"/>
          <w:szCs w:val="28"/>
        </w:rPr>
        <w:t xml:space="preserve">.  </w:t>
      </w:r>
      <w:proofErr w:type="gramEnd"/>
    </w:p>
    <w:p w14:paraId="2944619E" w14:textId="77777777" w:rsidR="005D6BC9" w:rsidRPr="00896300" w:rsidRDefault="005D6BC9" w:rsidP="005E4435">
      <w:pPr>
        <w:rPr>
          <w:sz w:val="28"/>
          <w:szCs w:val="28"/>
        </w:rPr>
      </w:pPr>
    </w:p>
    <w:p w14:paraId="3F61A598" w14:textId="77777777" w:rsidR="005D6BC9" w:rsidRPr="00896300" w:rsidRDefault="005D6BC9" w:rsidP="005E4435">
      <w:pPr>
        <w:rPr>
          <w:sz w:val="28"/>
          <w:szCs w:val="28"/>
        </w:rPr>
      </w:pPr>
      <w:r w:rsidRPr="00896300">
        <w:rPr>
          <w:sz w:val="28"/>
          <w:szCs w:val="28"/>
        </w:rPr>
        <w:t xml:space="preserve">Article submissions should </w:t>
      </w:r>
      <w:proofErr w:type="gramStart"/>
      <w:r w:rsidRPr="00896300">
        <w:rPr>
          <w:sz w:val="28"/>
          <w:szCs w:val="28"/>
        </w:rPr>
        <w:t>be sent</w:t>
      </w:r>
      <w:proofErr w:type="gramEnd"/>
      <w:r w:rsidRPr="00896300">
        <w:rPr>
          <w:sz w:val="28"/>
          <w:szCs w:val="28"/>
        </w:rPr>
        <w:t xml:space="preserve"> to the editor, Mary Stores at </w:t>
      </w:r>
      <w:r w:rsidRPr="00896300">
        <w:rPr>
          <w:sz w:val="28"/>
          <w:szCs w:val="28"/>
          <w:rPrChange w:id="71" w:author="Stores, Mary A" w:date="2025-12-16T13:40:00Z" w16du:dateUtc="2025-12-16T18:40:00Z">
            <w:rPr/>
          </w:rPrChange>
        </w:rPr>
        <w:fldChar w:fldCharType="begin"/>
      </w:r>
      <w:r w:rsidRPr="00896300">
        <w:rPr>
          <w:sz w:val="28"/>
          <w:szCs w:val="28"/>
          <w:rPrChange w:id="72" w:author="Stores, Mary A" w:date="2025-12-16T13:40:00Z" w16du:dateUtc="2025-12-16T18:40:00Z">
            <w:rPr/>
          </w:rPrChange>
        </w:rPr>
        <w:instrText>HYPERLINK "mailto:mstores@iu.edu"</w:instrText>
      </w:r>
      <w:r w:rsidRPr="00896300">
        <w:rPr>
          <w:sz w:val="28"/>
          <w:szCs w:val="28"/>
          <w:rPrChange w:id="73" w:author="Stores, Mary A" w:date="2025-12-16T13:40:00Z" w16du:dateUtc="2025-12-16T18:40:00Z">
            <w:rPr/>
          </w:rPrChange>
        </w:rPr>
      </w:r>
      <w:r w:rsidRPr="00896300">
        <w:rPr>
          <w:sz w:val="28"/>
          <w:szCs w:val="28"/>
          <w:rPrChange w:id="74" w:author="Stores, Mary A" w:date="2025-12-16T13:40:00Z" w16du:dateUtc="2025-12-16T18:40:00Z">
            <w:rPr/>
          </w:rPrChange>
        </w:rPr>
        <w:fldChar w:fldCharType="separate"/>
      </w:r>
      <w:r w:rsidRPr="00896300">
        <w:rPr>
          <w:rStyle w:val="Hyperlink"/>
          <w:sz w:val="28"/>
          <w:szCs w:val="28"/>
        </w:rPr>
        <w:t>mstores@iu.edu</w:t>
      </w:r>
      <w:r w:rsidRPr="00896300">
        <w:rPr>
          <w:sz w:val="28"/>
          <w:szCs w:val="28"/>
          <w:rPrChange w:id="75" w:author="Stores, Mary A" w:date="2025-12-16T13:40:00Z" w16du:dateUtc="2025-12-16T18:40:00Z">
            <w:rPr/>
          </w:rPrChange>
        </w:rPr>
        <w:fldChar w:fldCharType="end"/>
      </w:r>
      <w:r w:rsidRPr="00896300">
        <w:rPr>
          <w:sz w:val="28"/>
          <w:szCs w:val="28"/>
        </w:rPr>
        <w:t xml:space="preserve"> by: March 1, June 1, September 1, or November 15.</w:t>
      </w:r>
    </w:p>
    <w:p w14:paraId="201A7EBB" w14:textId="77777777" w:rsidR="005D6BC9" w:rsidRPr="00896300" w:rsidRDefault="005D6BC9" w:rsidP="005E4435">
      <w:pPr>
        <w:rPr>
          <w:sz w:val="28"/>
          <w:szCs w:val="28"/>
        </w:rPr>
      </w:pPr>
    </w:p>
    <w:p w14:paraId="337C7C7D" w14:textId="77777777" w:rsidR="005D6BC9" w:rsidRPr="00896300" w:rsidRDefault="005D6BC9" w:rsidP="005E4435">
      <w:pPr>
        <w:rPr>
          <w:sz w:val="28"/>
          <w:szCs w:val="28"/>
        </w:rPr>
      </w:pPr>
      <w:r w:rsidRPr="00896300">
        <w:rPr>
          <w:sz w:val="28"/>
          <w:szCs w:val="28"/>
        </w:rPr>
        <w:t>Edward Stahl narrates the Focus for cassette output</w:t>
      </w:r>
      <w:proofErr w:type="gramStart"/>
      <w:r w:rsidRPr="00896300">
        <w:rPr>
          <w:sz w:val="28"/>
          <w:szCs w:val="28"/>
        </w:rPr>
        <w:t xml:space="preserve">.  </w:t>
      </w:r>
      <w:proofErr w:type="gramEnd"/>
      <w:r w:rsidRPr="00896300">
        <w:rPr>
          <w:sz w:val="28"/>
          <w:szCs w:val="28"/>
        </w:rPr>
        <w:t>Don Koors is responsible for the printing and mailing of hard copies, as well as e-mail distribution and cassette duplication and distribution.</w:t>
      </w:r>
    </w:p>
    <w:p w14:paraId="49C095DC" w14:textId="77777777" w:rsidR="005D6BC9" w:rsidRPr="005E4435" w:rsidRDefault="005D6BC9" w:rsidP="005E4435">
      <w:pPr>
        <w:rPr>
          <w:rPrChange w:id="76" w:author="Stores, Mary A" w:date="2025-12-15T21:45:00Z" w16du:dateUtc="2025-12-16T02:45:00Z">
            <w:rPr>
              <w:sz w:val="28"/>
            </w:rPr>
          </w:rPrChange>
        </w:rPr>
      </w:pPr>
      <w:bookmarkStart w:id="77" w:name="_heading=h.tyjcwt"/>
      <w:bookmarkStart w:id="78" w:name="_Toc152856652"/>
      <w:bookmarkStart w:id="79" w:name="_Toc152873282"/>
      <w:bookmarkStart w:id="80" w:name="_Toc167887437"/>
      <w:bookmarkEnd w:id="77"/>
    </w:p>
    <w:p w14:paraId="7C41F993" w14:textId="77777777" w:rsidR="005D6BC9" w:rsidRPr="005E4435" w:rsidRDefault="005D6BC9" w:rsidP="005E4435">
      <w:pPr>
        <w:pStyle w:val="Heading2"/>
        <w:rPr>
          <w:rPrChange w:id="81" w:author="Stores, Mary A" w:date="2025-12-15T21:46:00Z" w16du:dateUtc="2025-12-16T02:46:00Z">
            <w:rPr>
              <w:rFonts w:ascii="Arial" w:hAnsi="Arial"/>
              <w:sz w:val="28"/>
            </w:rPr>
          </w:rPrChange>
        </w:rPr>
      </w:pPr>
      <w:bookmarkStart w:id="82" w:name="_Toc178080640"/>
      <w:bookmarkStart w:id="83" w:name="_Toc184480888"/>
      <w:bookmarkStart w:id="84" w:name="_Toc192431691"/>
      <w:bookmarkStart w:id="85" w:name="_Toc201331707"/>
      <w:bookmarkStart w:id="86" w:name="_Toc201337227"/>
      <w:bookmarkStart w:id="87" w:name="_Toc206517364"/>
      <w:bookmarkStart w:id="88" w:name="_Toc210059527"/>
      <w:bookmarkStart w:id="89" w:name="_Toc216728351"/>
      <w:bookmarkStart w:id="90" w:name="_Toc216788880"/>
      <w:r w:rsidRPr="005E4435">
        <w:rPr>
          <w:rPrChange w:id="91" w:author="Stores, Mary A" w:date="2025-12-15T21:46:00Z" w16du:dateUtc="2025-12-16T02:46:00Z">
            <w:rPr>
              <w:rFonts w:ascii="Arial" w:hAnsi="Arial"/>
              <w:sz w:val="28"/>
            </w:rPr>
          </w:rPrChange>
        </w:rPr>
        <w:t>Ways to contribute to the American Council of the Blind of Indiana:</w:t>
      </w:r>
      <w:bookmarkEnd w:id="78"/>
      <w:bookmarkEnd w:id="79"/>
      <w:bookmarkEnd w:id="80"/>
      <w:bookmarkEnd w:id="82"/>
      <w:bookmarkEnd w:id="83"/>
      <w:bookmarkEnd w:id="84"/>
      <w:bookmarkEnd w:id="85"/>
      <w:bookmarkEnd w:id="86"/>
      <w:bookmarkEnd w:id="87"/>
      <w:bookmarkEnd w:id="88"/>
      <w:bookmarkEnd w:id="89"/>
      <w:bookmarkEnd w:id="90"/>
    </w:p>
    <w:p w14:paraId="0A1088BF" w14:textId="77777777" w:rsidR="005D6BC9" w:rsidRPr="005E4435" w:rsidRDefault="005D6BC9" w:rsidP="005E4435">
      <w:pPr>
        <w:rPr>
          <w:rPrChange w:id="92" w:author="Stores, Mary A" w:date="2025-12-15T21:45:00Z" w16du:dateUtc="2025-12-16T02:45:00Z">
            <w:rPr>
              <w:sz w:val="28"/>
            </w:rPr>
          </w:rPrChange>
        </w:rPr>
      </w:pPr>
    </w:p>
    <w:p w14:paraId="375AC31B" w14:textId="77777777" w:rsidR="005D6BC9" w:rsidRPr="00896300" w:rsidRDefault="005D6BC9" w:rsidP="005E4435">
      <w:pPr>
        <w:rPr>
          <w:sz w:val="28"/>
          <w:szCs w:val="28"/>
        </w:rPr>
      </w:pPr>
      <w:r w:rsidRPr="00896300">
        <w:rPr>
          <w:sz w:val="28"/>
          <w:szCs w:val="28"/>
        </w:rPr>
        <w:t xml:space="preserve">Those </w:t>
      </w:r>
      <w:proofErr w:type="gramStart"/>
      <w:r w:rsidRPr="00896300">
        <w:rPr>
          <w:sz w:val="28"/>
          <w:szCs w:val="28"/>
        </w:rPr>
        <w:t>much</w:t>
      </w:r>
      <w:proofErr w:type="gramEnd"/>
      <w:r w:rsidRPr="00896300">
        <w:rPr>
          <w:sz w:val="28"/>
          <w:szCs w:val="28"/>
        </w:rPr>
        <w:t>-needed contributions, which are tax-deductible, can be sent to ACBI, Attn: Cindy Brooking, 676 VFW Road, Mitchell, Indiana 47446 or through our website noted above.</w:t>
      </w:r>
    </w:p>
    <w:p w14:paraId="2FFBB3BC" w14:textId="77777777" w:rsidR="005D6BC9" w:rsidRPr="00896300" w:rsidRDefault="005D6BC9" w:rsidP="005E4435">
      <w:pPr>
        <w:rPr>
          <w:sz w:val="28"/>
          <w:szCs w:val="28"/>
        </w:rPr>
      </w:pPr>
      <w:r w:rsidRPr="00896300">
        <w:rPr>
          <w:sz w:val="28"/>
          <w:szCs w:val="28"/>
        </w:rPr>
        <w:lastRenderedPageBreak/>
        <w:t>Vehicle donations: 1-800-929-8659. You can donate cars, trucks, vans, and boats. Live operators are on hand 7 days a week and it includes free pick-up.</w:t>
      </w:r>
    </w:p>
    <w:p w14:paraId="662AED5D" w14:textId="77777777" w:rsidR="005D6BC9" w:rsidRPr="00896300" w:rsidRDefault="005D6BC9" w:rsidP="005E4435">
      <w:pPr>
        <w:rPr>
          <w:sz w:val="28"/>
          <w:szCs w:val="28"/>
        </w:rPr>
      </w:pPr>
    </w:p>
    <w:p w14:paraId="413A86AC" w14:textId="37EF9776" w:rsidR="00B57B06" w:rsidRDefault="005D6BC9">
      <w:pPr>
        <w:rPr>
          <w:sz w:val="28"/>
          <w:szCs w:val="28"/>
        </w:rPr>
      </w:pPr>
      <w:r w:rsidRPr="00896300">
        <w:rPr>
          <w:sz w:val="28"/>
          <w:szCs w:val="28"/>
        </w:rPr>
        <w:t>Consider including a gift to ACBI in your Last Will and Testament</w:t>
      </w:r>
      <w:r w:rsidR="00652297">
        <w:rPr>
          <w:sz w:val="28"/>
          <w:szCs w:val="28"/>
        </w:rPr>
        <w:t>.</w:t>
      </w:r>
    </w:p>
    <w:p w14:paraId="63FBEE02" w14:textId="77777777" w:rsidR="00652297" w:rsidRDefault="00652297" w:rsidP="00652297">
      <w:pPr>
        <w:rPr>
          <w:sz w:val="28"/>
          <w:szCs w:val="28"/>
        </w:rPr>
      </w:pPr>
    </w:p>
    <w:p w14:paraId="47145F69" w14:textId="09E18A02" w:rsidR="00652297" w:rsidRDefault="00652297">
      <w:pPr>
        <w:pStyle w:val="TOC1"/>
        <w:tabs>
          <w:tab w:val="right" w:leader="dot" w:pos="9350"/>
        </w:tabs>
        <w:rPr>
          <w:rFonts w:asciiTheme="minorHAnsi" w:eastAsiaTheme="minorEastAsia" w:hAnsiTheme="minorHAnsi"/>
          <w:noProof/>
          <w:szCs w:val="24"/>
        </w:rPr>
      </w:pPr>
      <w:r>
        <w:fldChar w:fldCharType="begin"/>
      </w:r>
      <w:r>
        <w:instrText xml:space="preserve"> TOC \o "1-2" \h \z \u </w:instrText>
      </w:r>
      <w:r>
        <w:fldChar w:fldCharType="separate"/>
      </w:r>
      <w:hyperlink w:anchor="_Toc216788877" w:history="1">
        <w:r w:rsidRPr="00B33107">
          <w:rPr>
            <w:rStyle w:val="Hyperlink"/>
            <w:noProof/>
          </w:rPr>
          <w:t>Focus On ACBI</w:t>
        </w:r>
        <w:r>
          <w:rPr>
            <w:noProof/>
            <w:webHidden/>
          </w:rPr>
          <w:tab/>
        </w:r>
        <w:r>
          <w:rPr>
            <w:noProof/>
            <w:webHidden/>
          </w:rPr>
          <w:fldChar w:fldCharType="begin"/>
        </w:r>
        <w:r>
          <w:rPr>
            <w:noProof/>
            <w:webHidden/>
          </w:rPr>
          <w:instrText xml:space="preserve"> PAGEREF _Toc216788877 \h </w:instrText>
        </w:r>
        <w:r>
          <w:rPr>
            <w:noProof/>
            <w:webHidden/>
          </w:rPr>
        </w:r>
        <w:r>
          <w:rPr>
            <w:noProof/>
            <w:webHidden/>
          </w:rPr>
          <w:fldChar w:fldCharType="separate"/>
        </w:r>
        <w:r>
          <w:rPr>
            <w:noProof/>
            <w:webHidden/>
          </w:rPr>
          <w:t>1</w:t>
        </w:r>
        <w:r>
          <w:rPr>
            <w:noProof/>
            <w:webHidden/>
          </w:rPr>
          <w:fldChar w:fldCharType="end"/>
        </w:r>
      </w:hyperlink>
    </w:p>
    <w:p w14:paraId="296AFDC4" w14:textId="76768467" w:rsidR="00652297" w:rsidRDefault="00652297">
      <w:pPr>
        <w:pStyle w:val="TOC2"/>
        <w:tabs>
          <w:tab w:val="right" w:leader="dot" w:pos="9350"/>
        </w:tabs>
        <w:rPr>
          <w:rFonts w:asciiTheme="minorHAnsi" w:eastAsiaTheme="minorEastAsia" w:hAnsiTheme="minorHAnsi"/>
          <w:noProof/>
          <w:szCs w:val="24"/>
        </w:rPr>
      </w:pPr>
      <w:hyperlink w:anchor="_Toc216788880" w:history="1">
        <w:r w:rsidRPr="00B33107">
          <w:rPr>
            <w:rStyle w:val="Hyperlink"/>
            <w:noProof/>
          </w:rPr>
          <w:t>Ways to contribute to the American Council of the Blind of Indiana:</w:t>
        </w:r>
        <w:r>
          <w:rPr>
            <w:noProof/>
            <w:webHidden/>
          </w:rPr>
          <w:tab/>
        </w:r>
        <w:r>
          <w:rPr>
            <w:noProof/>
            <w:webHidden/>
          </w:rPr>
          <w:fldChar w:fldCharType="begin"/>
        </w:r>
        <w:r>
          <w:rPr>
            <w:noProof/>
            <w:webHidden/>
          </w:rPr>
          <w:instrText xml:space="preserve"> PAGEREF _Toc216788880 \h </w:instrText>
        </w:r>
        <w:r>
          <w:rPr>
            <w:noProof/>
            <w:webHidden/>
          </w:rPr>
        </w:r>
        <w:r>
          <w:rPr>
            <w:noProof/>
            <w:webHidden/>
          </w:rPr>
          <w:fldChar w:fldCharType="separate"/>
        </w:r>
        <w:r>
          <w:rPr>
            <w:noProof/>
            <w:webHidden/>
          </w:rPr>
          <w:t>1</w:t>
        </w:r>
        <w:r>
          <w:rPr>
            <w:noProof/>
            <w:webHidden/>
          </w:rPr>
          <w:fldChar w:fldCharType="end"/>
        </w:r>
      </w:hyperlink>
    </w:p>
    <w:p w14:paraId="08961CF3" w14:textId="1DC05207" w:rsidR="00652297" w:rsidRDefault="00652297">
      <w:pPr>
        <w:pStyle w:val="TOC2"/>
        <w:tabs>
          <w:tab w:val="right" w:leader="dot" w:pos="9350"/>
        </w:tabs>
        <w:rPr>
          <w:rFonts w:asciiTheme="minorHAnsi" w:eastAsiaTheme="minorEastAsia" w:hAnsiTheme="minorHAnsi"/>
          <w:noProof/>
          <w:szCs w:val="24"/>
        </w:rPr>
      </w:pPr>
      <w:hyperlink w:anchor="_Toc216788881" w:history="1">
        <w:r w:rsidRPr="00B33107">
          <w:rPr>
            <w:rStyle w:val="Hyperlink"/>
            <w:noProof/>
          </w:rPr>
          <w:t>From Your President</w:t>
        </w:r>
        <w:r>
          <w:rPr>
            <w:noProof/>
            <w:webHidden/>
          </w:rPr>
          <w:tab/>
        </w:r>
        <w:r>
          <w:rPr>
            <w:noProof/>
            <w:webHidden/>
          </w:rPr>
          <w:fldChar w:fldCharType="begin"/>
        </w:r>
        <w:r>
          <w:rPr>
            <w:noProof/>
            <w:webHidden/>
          </w:rPr>
          <w:instrText xml:space="preserve"> PAGEREF _Toc216788881 \h </w:instrText>
        </w:r>
        <w:r>
          <w:rPr>
            <w:noProof/>
            <w:webHidden/>
          </w:rPr>
        </w:r>
        <w:r>
          <w:rPr>
            <w:noProof/>
            <w:webHidden/>
          </w:rPr>
          <w:fldChar w:fldCharType="separate"/>
        </w:r>
        <w:r>
          <w:rPr>
            <w:noProof/>
            <w:webHidden/>
          </w:rPr>
          <w:t>2</w:t>
        </w:r>
        <w:r>
          <w:rPr>
            <w:noProof/>
            <w:webHidden/>
          </w:rPr>
          <w:fldChar w:fldCharType="end"/>
        </w:r>
      </w:hyperlink>
    </w:p>
    <w:p w14:paraId="3D5845F2" w14:textId="02AF8F47" w:rsidR="00652297" w:rsidRDefault="00652297">
      <w:pPr>
        <w:pStyle w:val="TOC2"/>
        <w:tabs>
          <w:tab w:val="right" w:leader="dot" w:pos="9350"/>
        </w:tabs>
        <w:rPr>
          <w:rFonts w:asciiTheme="minorHAnsi" w:eastAsiaTheme="minorEastAsia" w:hAnsiTheme="minorHAnsi"/>
          <w:noProof/>
          <w:szCs w:val="24"/>
        </w:rPr>
      </w:pPr>
      <w:hyperlink w:anchor="_Toc216788883" w:history="1">
        <w:r w:rsidRPr="00B33107">
          <w:rPr>
            <w:rStyle w:val="Hyperlink"/>
            <w:noProof/>
          </w:rPr>
          <w:t>Save the date for the 2026 State Convention</w:t>
        </w:r>
        <w:r>
          <w:rPr>
            <w:noProof/>
            <w:webHidden/>
          </w:rPr>
          <w:tab/>
        </w:r>
        <w:r>
          <w:rPr>
            <w:noProof/>
            <w:webHidden/>
          </w:rPr>
          <w:fldChar w:fldCharType="begin"/>
        </w:r>
        <w:r>
          <w:rPr>
            <w:noProof/>
            <w:webHidden/>
          </w:rPr>
          <w:instrText xml:space="preserve"> PAGEREF _Toc216788883 \h </w:instrText>
        </w:r>
        <w:r>
          <w:rPr>
            <w:noProof/>
            <w:webHidden/>
          </w:rPr>
        </w:r>
        <w:r>
          <w:rPr>
            <w:noProof/>
            <w:webHidden/>
          </w:rPr>
          <w:fldChar w:fldCharType="separate"/>
        </w:r>
        <w:r>
          <w:rPr>
            <w:noProof/>
            <w:webHidden/>
          </w:rPr>
          <w:t>3</w:t>
        </w:r>
        <w:r>
          <w:rPr>
            <w:noProof/>
            <w:webHidden/>
          </w:rPr>
          <w:fldChar w:fldCharType="end"/>
        </w:r>
      </w:hyperlink>
    </w:p>
    <w:p w14:paraId="16BF6898" w14:textId="7C58BF66" w:rsidR="00652297" w:rsidRDefault="00652297">
      <w:pPr>
        <w:pStyle w:val="TOC2"/>
        <w:tabs>
          <w:tab w:val="right" w:leader="dot" w:pos="9350"/>
        </w:tabs>
        <w:rPr>
          <w:rFonts w:asciiTheme="minorHAnsi" w:eastAsiaTheme="minorEastAsia" w:hAnsiTheme="minorHAnsi"/>
          <w:noProof/>
          <w:szCs w:val="24"/>
        </w:rPr>
      </w:pPr>
      <w:hyperlink w:anchor="_Toc216788885" w:history="1">
        <w:r w:rsidRPr="00B33107">
          <w:rPr>
            <w:rStyle w:val="Hyperlink"/>
            <w:noProof/>
          </w:rPr>
          <w:t>Unwrapping events at HASC</w:t>
        </w:r>
        <w:r>
          <w:rPr>
            <w:noProof/>
            <w:webHidden/>
          </w:rPr>
          <w:tab/>
        </w:r>
        <w:r>
          <w:rPr>
            <w:noProof/>
            <w:webHidden/>
          </w:rPr>
          <w:fldChar w:fldCharType="begin"/>
        </w:r>
        <w:r>
          <w:rPr>
            <w:noProof/>
            <w:webHidden/>
          </w:rPr>
          <w:instrText xml:space="preserve"> PAGEREF _Toc216788885 \h </w:instrText>
        </w:r>
        <w:r>
          <w:rPr>
            <w:noProof/>
            <w:webHidden/>
          </w:rPr>
        </w:r>
        <w:r>
          <w:rPr>
            <w:noProof/>
            <w:webHidden/>
          </w:rPr>
          <w:fldChar w:fldCharType="separate"/>
        </w:r>
        <w:r>
          <w:rPr>
            <w:noProof/>
            <w:webHidden/>
          </w:rPr>
          <w:t>4</w:t>
        </w:r>
        <w:r>
          <w:rPr>
            <w:noProof/>
            <w:webHidden/>
          </w:rPr>
          <w:fldChar w:fldCharType="end"/>
        </w:r>
      </w:hyperlink>
    </w:p>
    <w:p w14:paraId="7ECFFCFD" w14:textId="5FBBED79" w:rsidR="00652297" w:rsidRDefault="00652297">
      <w:pPr>
        <w:pStyle w:val="TOC2"/>
        <w:tabs>
          <w:tab w:val="right" w:leader="dot" w:pos="9350"/>
        </w:tabs>
        <w:rPr>
          <w:rFonts w:asciiTheme="minorHAnsi" w:eastAsiaTheme="minorEastAsia" w:hAnsiTheme="minorHAnsi"/>
          <w:noProof/>
          <w:szCs w:val="24"/>
        </w:rPr>
      </w:pPr>
      <w:hyperlink w:anchor="_Toc216788887" w:history="1">
        <w:r w:rsidRPr="00B33107">
          <w:rPr>
            <w:rStyle w:val="Hyperlink"/>
            <w:noProof/>
          </w:rPr>
          <w:t>Technology Corner: How to get a message to the developer that their product has accessibility issues</w:t>
        </w:r>
        <w:r>
          <w:rPr>
            <w:noProof/>
            <w:webHidden/>
          </w:rPr>
          <w:tab/>
        </w:r>
        <w:r>
          <w:rPr>
            <w:noProof/>
            <w:webHidden/>
          </w:rPr>
          <w:fldChar w:fldCharType="begin"/>
        </w:r>
        <w:r>
          <w:rPr>
            <w:noProof/>
            <w:webHidden/>
          </w:rPr>
          <w:instrText xml:space="preserve"> PAGEREF _Toc216788887 \h </w:instrText>
        </w:r>
        <w:r>
          <w:rPr>
            <w:noProof/>
            <w:webHidden/>
          </w:rPr>
        </w:r>
        <w:r>
          <w:rPr>
            <w:noProof/>
            <w:webHidden/>
          </w:rPr>
          <w:fldChar w:fldCharType="separate"/>
        </w:r>
        <w:r>
          <w:rPr>
            <w:noProof/>
            <w:webHidden/>
          </w:rPr>
          <w:t>5</w:t>
        </w:r>
        <w:r>
          <w:rPr>
            <w:noProof/>
            <w:webHidden/>
          </w:rPr>
          <w:fldChar w:fldCharType="end"/>
        </w:r>
      </w:hyperlink>
    </w:p>
    <w:p w14:paraId="2CD051DB" w14:textId="68B3915F" w:rsidR="00652297" w:rsidRDefault="00652297">
      <w:pPr>
        <w:pStyle w:val="TOC2"/>
        <w:tabs>
          <w:tab w:val="right" w:leader="dot" w:pos="9350"/>
        </w:tabs>
        <w:rPr>
          <w:rFonts w:asciiTheme="minorHAnsi" w:eastAsiaTheme="minorEastAsia" w:hAnsiTheme="minorHAnsi"/>
          <w:noProof/>
          <w:szCs w:val="24"/>
        </w:rPr>
      </w:pPr>
      <w:hyperlink w:anchor="_Toc216788889" w:history="1">
        <w:r w:rsidRPr="00B33107">
          <w:rPr>
            <w:rStyle w:val="Hyperlink"/>
            <w:noProof/>
          </w:rPr>
          <w:t>The "W" in Christmas</w:t>
        </w:r>
        <w:r>
          <w:rPr>
            <w:noProof/>
            <w:webHidden/>
          </w:rPr>
          <w:tab/>
        </w:r>
        <w:r>
          <w:rPr>
            <w:noProof/>
            <w:webHidden/>
          </w:rPr>
          <w:fldChar w:fldCharType="begin"/>
        </w:r>
        <w:r>
          <w:rPr>
            <w:noProof/>
            <w:webHidden/>
          </w:rPr>
          <w:instrText xml:space="preserve"> PAGEREF _Toc216788889 \h </w:instrText>
        </w:r>
        <w:r>
          <w:rPr>
            <w:noProof/>
            <w:webHidden/>
          </w:rPr>
        </w:r>
        <w:r>
          <w:rPr>
            <w:noProof/>
            <w:webHidden/>
          </w:rPr>
          <w:fldChar w:fldCharType="separate"/>
        </w:r>
        <w:r>
          <w:rPr>
            <w:noProof/>
            <w:webHidden/>
          </w:rPr>
          <w:t>7</w:t>
        </w:r>
        <w:r>
          <w:rPr>
            <w:noProof/>
            <w:webHidden/>
          </w:rPr>
          <w:fldChar w:fldCharType="end"/>
        </w:r>
      </w:hyperlink>
    </w:p>
    <w:p w14:paraId="27616D0E" w14:textId="237FE21B" w:rsidR="00652297" w:rsidRDefault="00652297">
      <w:pPr>
        <w:pStyle w:val="TOC2"/>
        <w:tabs>
          <w:tab w:val="right" w:leader="dot" w:pos="9350"/>
        </w:tabs>
        <w:rPr>
          <w:rFonts w:asciiTheme="minorHAnsi" w:eastAsiaTheme="minorEastAsia" w:hAnsiTheme="minorHAnsi"/>
          <w:noProof/>
          <w:szCs w:val="24"/>
        </w:rPr>
      </w:pPr>
      <w:hyperlink w:anchor="_Toc216788891" w:history="1">
        <w:r w:rsidRPr="00B33107">
          <w:rPr>
            <w:rStyle w:val="Hyperlink"/>
            <w:noProof/>
          </w:rPr>
          <w:t>Santa's Christmas Prayer</w:t>
        </w:r>
        <w:r>
          <w:rPr>
            <w:noProof/>
            <w:webHidden/>
          </w:rPr>
          <w:tab/>
        </w:r>
        <w:r>
          <w:rPr>
            <w:noProof/>
            <w:webHidden/>
          </w:rPr>
          <w:fldChar w:fldCharType="begin"/>
        </w:r>
        <w:r>
          <w:rPr>
            <w:noProof/>
            <w:webHidden/>
          </w:rPr>
          <w:instrText xml:space="preserve"> PAGEREF _Toc216788891 \h </w:instrText>
        </w:r>
        <w:r>
          <w:rPr>
            <w:noProof/>
            <w:webHidden/>
          </w:rPr>
        </w:r>
        <w:r>
          <w:rPr>
            <w:noProof/>
            <w:webHidden/>
          </w:rPr>
          <w:fldChar w:fldCharType="separate"/>
        </w:r>
        <w:r>
          <w:rPr>
            <w:noProof/>
            <w:webHidden/>
          </w:rPr>
          <w:t>8</w:t>
        </w:r>
        <w:r>
          <w:rPr>
            <w:noProof/>
            <w:webHidden/>
          </w:rPr>
          <w:fldChar w:fldCharType="end"/>
        </w:r>
      </w:hyperlink>
    </w:p>
    <w:p w14:paraId="50431A25" w14:textId="40C31755" w:rsidR="00652297" w:rsidRDefault="00652297">
      <w:pPr>
        <w:pStyle w:val="TOC2"/>
        <w:tabs>
          <w:tab w:val="right" w:leader="dot" w:pos="9350"/>
        </w:tabs>
        <w:rPr>
          <w:rFonts w:asciiTheme="minorHAnsi" w:eastAsiaTheme="minorEastAsia" w:hAnsiTheme="minorHAnsi"/>
          <w:noProof/>
          <w:szCs w:val="24"/>
        </w:rPr>
      </w:pPr>
      <w:hyperlink w:anchor="_Toc216788893" w:history="1">
        <w:r w:rsidRPr="00B33107">
          <w:rPr>
            <w:rStyle w:val="Hyperlink"/>
            <w:noProof/>
          </w:rPr>
          <w:t>Contact Information for the ACBI Board</w:t>
        </w:r>
        <w:r>
          <w:rPr>
            <w:noProof/>
            <w:webHidden/>
          </w:rPr>
          <w:tab/>
        </w:r>
        <w:r>
          <w:rPr>
            <w:noProof/>
            <w:webHidden/>
          </w:rPr>
          <w:fldChar w:fldCharType="begin"/>
        </w:r>
        <w:r>
          <w:rPr>
            <w:noProof/>
            <w:webHidden/>
          </w:rPr>
          <w:instrText xml:space="preserve"> PAGEREF _Toc216788893 \h </w:instrText>
        </w:r>
        <w:r>
          <w:rPr>
            <w:noProof/>
            <w:webHidden/>
          </w:rPr>
        </w:r>
        <w:r>
          <w:rPr>
            <w:noProof/>
            <w:webHidden/>
          </w:rPr>
          <w:fldChar w:fldCharType="separate"/>
        </w:r>
        <w:r>
          <w:rPr>
            <w:noProof/>
            <w:webHidden/>
          </w:rPr>
          <w:t>9</w:t>
        </w:r>
        <w:r>
          <w:rPr>
            <w:noProof/>
            <w:webHidden/>
          </w:rPr>
          <w:fldChar w:fldCharType="end"/>
        </w:r>
      </w:hyperlink>
    </w:p>
    <w:p w14:paraId="4A5C980E" w14:textId="394ED88E" w:rsidR="00652297" w:rsidRPr="005E4435" w:rsidRDefault="00652297" w:rsidP="00652297">
      <w:pPr>
        <w:rPr>
          <w:ins w:id="93" w:author="Stores, Mary A" w:date="2025-12-15T18:10:00Z" w16du:dateUtc="2025-12-15T23:10:00Z"/>
        </w:rPr>
      </w:pPr>
      <w:r>
        <w:fldChar w:fldCharType="end"/>
      </w:r>
    </w:p>
    <w:p w14:paraId="40C9C973" w14:textId="16FB495F" w:rsidR="005D6BC9" w:rsidRPr="005E4435" w:rsidRDefault="005D6BC9">
      <w:pPr>
        <w:pStyle w:val="Heading2"/>
        <w:rPr>
          <w:rPrChange w:id="94" w:author="Stores, Mary A" w:date="2025-12-15T21:47:00Z" w16du:dateUtc="2025-12-16T02:47:00Z">
            <w:rPr>
              <w:rFonts w:cs="Arial"/>
              <w:sz w:val="28"/>
              <w:szCs w:val="28"/>
            </w:rPr>
          </w:rPrChange>
        </w:rPr>
        <w:pPrChange w:id="95" w:author="Stores, Mary A" w:date="2025-12-15T21:47:00Z" w16du:dateUtc="2025-12-16T02:47:00Z">
          <w:pPr/>
        </w:pPrChange>
      </w:pPr>
      <w:bookmarkStart w:id="96" w:name="_Toc216728352"/>
      <w:bookmarkStart w:id="97" w:name="_Toc216788881"/>
      <w:r w:rsidRPr="005E4435">
        <w:t>From Your Pr</w:t>
      </w:r>
      <w:r w:rsidRPr="005E4435">
        <w:rPr>
          <w:rPrChange w:id="98" w:author="Stores, Mary A" w:date="2025-12-15T21:47:00Z" w16du:dateUtc="2025-12-16T02:47:00Z">
            <w:rPr>
              <w:rFonts w:cs="Arial"/>
              <w:sz w:val="28"/>
              <w:szCs w:val="28"/>
            </w:rPr>
          </w:rPrChange>
        </w:rPr>
        <w:t>esident</w:t>
      </w:r>
      <w:bookmarkEnd w:id="96"/>
      <w:bookmarkEnd w:id="97"/>
    </w:p>
    <w:p w14:paraId="1842276F" w14:textId="77777777" w:rsidR="005D6BC9" w:rsidRPr="005E4435" w:rsidRDefault="005D6BC9">
      <w:pPr>
        <w:pStyle w:val="Heading2"/>
        <w:rPr>
          <w:rPrChange w:id="99" w:author="Stores, Mary A" w:date="2025-12-15T21:47:00Z" w16du:dateUtc="2025-12-16T02:47:00Z">
            <w:rPr>
              <w:rFonts w:cs="Arial"/>
              <w:sz w:val="28"/>
              <w:szCs w:val="28"/>
            </w:rPr>
          </w:rPrChange>
        </w:rPr>
        <w:pPrChange w:id="100" w:author="Stores, Mary A" w:date="2025-12-15T21:47:00Z" w16du:dateUtc="2025-12-16T02:47:00Z">
          <w:pPr/>
        </w:pPrChange>
      </w:pPr>
      <w:bookmarkStart w:id="101" w:name="_Toc216728353"/>
      <w:bookmarkStart w:id="102" w:name="_Toc216788882"/>
      <w:r w:rsidRPr="005E4435">
        <w:rPr>
          <w:rPrChange w:id="103" w:author="Stores, Mary A" w:date="2025-12-15T21:47:00Z" w16du:dateUtc="2025-12-16T02:47:00Z">
            <w:rPr>
              <w:rFonts w:cs="Arial"/>
              <w:sz w:val="28"/>
              <w:szCs w:val="28"/>
            </w:rPr>
          </w:rPrChange>
        </w:rPr>
        <w:t>By Rita Kersh</w:t>
      </w:r>
      <w:bookmarkEnd w:id="101"/>
      <w:bookmarkEnd w:id="102"/>
    </w:p>
    <w:p w14:paraId="3CEF7AF5" w14:textId="77777777" w:rsidR="005D6BC9" w:rsidRPr="005E4435" w:rsidRDefault="005D6BC9" w:rsidP="005E4435">
      <w:pPr>
        <w:rPr>
          <w:rPrChange w:id="104" w:author="Stores, Mary A" w:date="2025-12-15T21:45:00Z" w16du:dateUtc="2025-12-16T02:45:00Z">
            <w:rPr>
              <w:rFonts w:cs="Arial"/>
              <w:sz w:val="28"/>
              <w:szCs w:val="28"/>
            </w:rPr>
          </w:rPrChange>
        </w:rPr>
      </w:pPr>
    </w:p>
    <w:p w14:paraId="4A4CD43B" w14:textId="77777777" w:rsidR="005D6BC9" w:rsidRPr="00896300" w:rsidRDefault="005D6BC9" w:rsidP="005E4435">
      <w:pPr>
        <w:rPr>
          <w:sz w:val="28"/>
          <w:szCs w:val="28"/>
        </w:rPr>
      </w:pPr>
      <w:r w:rsidRPr="00896300">
        <w:rPr>
          <w:sz w:val="28"/>
          <w:szCs w:val="28"/>
        </w:rPr>
        <w:t xml:space="preserve">Christmas </w:t>
      </w:r>
      <w:proofErr w:type="gramStart"/>
      <w:r w:rsidRPr="00896300">
        <w:rPr>
          <w:sz w:val="28"/>
          <w:szCs w:val="28"/>
        </w:rPr>
        <w:t>time’s</w:t>
      </w:r>
      <w:proofErr w:type="gramEnd"/>
      <w:r w:rsidRPr="00896300">
        <w:rPr>
          <w:sz w:val="28"/>
          <w:szCs w:val="28"/>
        </w:rPr>
        <w:t xml:space="preserve"> a coming, Christmas time’s a coming…</w:t>
      </w:r>
    </w:p>
    <w:p w14:paraId="0076C35D" w14:textId="77777777" w:rsidR="005D6BC9" w:rsidRPr="00896300" w:rsidRDefault="005D6BC9" w:rsidP="005E4435">
      <w:pPr>
        <w:rPr>
          <w:sz w:val="28"/>
          <w:szCs w:val="28"/>
        </w:rPr>
      </w:pPr>
    </w:p>
    <w:p w14:paraId="673177C9" w14:textId="77777777" w:rsidR="005D6BC9" w:rsidRPr="00896300" w:rsidRDefault="005D6BC9" w:rsidP="005E4435">
      <w:pPr>
        <w:rPr>
          <w:sz w:val="28"/>
          <w:szCs w:val="28"/>
        </w:rPr>
      </w:pPr>
      <w:r w:rsidRPr="00896300">
        <w:rPr>
          <w:sz w:val="28"/>
          <w:szCs w:val="28"/>
        </w:rPr>
        <w:t xml:space="preserve">I heard this old song at our Bedford Lions Club Christmas last night and </w:t>
      </w:r>
      <w:proofErr w:type="gramStart"/>
      <w:r w:rsidRPr="00896300">
        <w:rPr>
          <w:sz w:val="28"/>
          <w:szCs w:val="28"/>
        </w:rPr>
        <w:t>it’s</w:t>
      </w:r>
      <w:proofErr w:type="gramEnd"/>
      <w:r w:rsidRPr="00896300">
        <w:rPr>
          <w:sz w:val="28"/>
          <w:szCs w:val="28"/>
        </w:rPr>
        <w:t xml:space="preserve"> stuck in my head. Are you all ready for Christmas? </w:t>
      </w:r>
      <w:proofErr w:type="gramStart"/>
      <w:r w:rsidRPr="00896300">
        <w:rPr>
          <w:sz w:val="28"/>
          <w:szCs w:val="28"/>
        </w:rPr>
        <w:t>I’m</w:t>
      </w:r>
      <w:proofErr w:type="gramEnd"/>
      <w:r w:rsidRPr="00896300">
        <w:rPr>
          <w:sz w:val="28"/>
          <w:szCs w:val="28"/>
        </w:rPr>
        <w:t xml:space="preserve"> not quite finished with the details yet, but I’m close.</w:t>
      </w:r>
    </w:p>
    <w:p w14:paraId="6FCD5247" w14:textId="77777777" w:rsidR="005D6BC9" w:rsidRPr="00896300" w:rsidRDefault="005D6BC9" w:rsidP="005E4435">
      <w:pPr>
        <w:rPr>
          <w:sz w:val="28"/>
          <w:szCs w:val="28"/>
        </w:rPr>
      </w:pPr>
    </w:p>
    <w:p w14:paraId="32DA678D" w14:textId="77777777" w:rsidR="005D6BC9" w:rsidRPr="00896300" w:rsidRDefault="005D6BC9" w:rsidP="005E4435">
      <w:pPr>
        <w:rPr>
          <w:sz w:val="28"/>
          <w:szCs w:val="28"/>
        </w:rPr>
      </w:pPr>
      <w:r w:rsidRPr="00896300">
        <w:rPr>
          <w:sz w:val="28"/>
          <w:szCs w:val="28"/>
        </w:rPr>
        <w:t xml:space="preserve">Our joint state convention was about three weeks ago in Strongsville, Ohio and there were several first timers present, </w:t>
      </w:r>
      <w:proofErr w:type="gramStart"/>
      <w:r w:rsidRPr="00896300">
        <w:rPr>
          <w:sz w:val="28"/>
          <w:szCs w:val="28"/>
        </w:rPr>
        <w:t>most likely from</w:t>
      </w:r>
      <w:proofErr w:type="gramEnd"/>
      <w:r w:rsidRPr="00896300">
        <w:rPr>
          <w:sz w:val="28"/>
          <w:szCs w:val="28"/>
        </w:rPr>
        <w:t xml:space="preserve"> northern Ohio. I hope we have </w:t>
      </w:r>
      <w:proofErr w:type="gramStart"/>
      <w:r w:rsidRPr="00896300">
        <w:rPr>
          <w:sz w:val="28"/>
          <w:szCs w:val="28"/>
        </w:rPr>
        <w:t>several</w:t>
      </w:r>
      <w:proofErr w:type="gramEnd"/>
      <w:r w:rsidRPr="00896300">
        <w:rPr>
          <w:sz w:val="28"/>
          <w:szCs w:val="28"/>
        </w:rPr>
        <w:t xml:space="preserve"> first timers next fall in Indianapolis. We did have fifteen ACBI members take part in the convention—ten were in person and five virtual. The Rock &amp; Roll Hall of Fame was a hit with those who went on the tour Friday afternoon. There was a line dancing class that </w:t>
      </w:r>
      <w:proofErr w:type="gramStart"/>
      <w:r w:rsidRPr="00896300">
        <w:rPr>
          <w:sz w:val="28"/>
          <w:szCs w:val="28"/>
        </w:rPr>
        <w:t>a few of</w:t>
      </w:r>
      <w:proofErr w:type="gramEnd"/>
      <w:r w:rsidRPr="00896300">
        <w:rPr>
          <w:sz w:val="28"/>
          <w:szCs w:val="28"/>
        </w:rPr>
        <w:t xml:space="preserve"> our ACBI members got in on and later there were cards and other games.</w:t>
      </w:r>
    </w:p>
    <w:p w14:paraId="7FC36C80" w14:textId="77777777" w:rsidR="005D6BC9" w:rsidRPr="00896300" w:rsidRDefault="005D6BC9" w:rsidP="005E4435">
      <w:pPr>
        <w:rPr>
          <w:sz w:val="28"/>
          <w:szCs w:val="28"/>
        </w:rPr>
      </w:pPr>
    </w:p>
    <w:p w14:paraId="07267A5E" w14:textId="77777777" w:rsidR="005D6BC9" w:rsidRPr="00896300" w:rsidRDefault="005D6BC9" w:rsidP="005E4435">
      <w:pPr>
        <w:rPr>
          <w:sz w:val="28"/>
          <w:szCs w:val="28"/>
        </w:rPr>
      </w:pPr>
      <w:r w:rsidRPr="00896300">
        <w:rPr>
          <w:sz w:val="28"/>
          <w:szCs w:val="28"/>
        </w:rPr>
        <w:t xml:space="preserve">On Saturday we had our business meeting, which included our elections. Our new board members are Jeff Busch, Cathy Long and Luis Roman. Our new treasurer is Rhett Salisbury. We welcome them to our board. We also thank Gerry Koors, Earlene Hughes, Pat Tussing and Cindy Brooking for their work on the board. </w:t>
      </w:r>
    </w:p>
    <w:p w14:paraId="6A311208" w14:textId="77777777" w:rsidR="005D6BC9" w:rsidRPr="00896300" w:rsidRDefault="005D6BC9" w:rsidP="005E4435">
      <w:pPr>
        <w:rPr>
          <w:sz w:val="28"/>
          <w:szCs w:val="28"/>
        </w:rPr>
      </w:pPr>
    </w:p>
    <w:p w14:paraId="778DAB59" w14:textId="77777777" w:rsidR="005D6BC9" w:rsidRPr="00896300" w:rsidRDefault="005D6BC9" w:rsidP="005E4435">
      <w:pPr>
        <w:rPr>
          <w:sz w:val="28"/>
          <w:szCs w:val="28"/>
        </w:rPr>
      </w:pPr>
      <w:r w:rsidRPr="00896300">
        <w:rPr>
          <w:sz w:val="28"/>
          <w:szCs w:val="28"/>
        </w:rPr>
        <w:lastRenderedPageBreak/>
        <w:t xml:space="preserve">The breakout sessions were interesting and interactive. We honored Bill Powell with the Hofstetter Award and Becky Smallwood with the Price Award. Bill zoomed in to say </w:t>
      </w:r>
      <w:proofErr w:type="gramStart"/>
      <w:r w:rsidRPr="00896300">
        <w:rPr>
          <w:sz w:val="28"/>
          <w:szCs w:val="28"/>
        </w:rPr>
        <w:t>a few</w:t>
      </w:r>
      <w:proofErr w:type="gramEnd"/>
      <w:r w:rsidRPr="00896300">
        <w:rPr>
          <w:sz w:val="28"/>
          <w:szCs w:val="28"/>
        </w:rPr>
        <w:t xml:space="preserve"> words and Becky was there in person and shared her appreciation with us. Tricia, our favorite Blind Girl Designs vendor was our banquet speaker and was excellent. I learned </w:t>
      </w:r>
      <w:proofErr w:type="gramStart"/>
      <w:r w:rsidRPr="00896300">
        <w:rPr>
          <w:sz w:val="28"/>
          <w:szCs w:val="28"/>
        </w:rPr>
        <w:t>a lot</w:t>
      </w:r>
      <w:proofErr w:type="gramEnd"/>
      <w:r w:rsidRPr="00896300">
        <w:rPr>
          <w:sz w:val="28"/>
          <w:szCs w:val="28"/>
        </w:rPr>
        <w:t xml:space="preserve"> from hearing her story. The auction was interesting with a couple of bidding wars over </w:t>
      </w:r>
      <w:proofErr w:type="gramStart"/>
      <w:r w:rsidRPr="00896300">
        <w:rPr>
          <w:sz w:val="28"/>
          <w:szCs w:val="28"/>
        </w:rPr>
        <w:t>some</w:t>
      </w:r>
      <w:proofErr w:type="gramEnd"/>
      <w:r w:rsidRPr="00896300">
        <w:rPr>
          <w:sz w:val="28"/>
          <w:szCs w:val="28"/>
        </w:rPr>
        <w:t xml:space="preserve"> technology. Most other items </w:t>
      </w:r>
      <w:proofErr w:type="gramStart"/>
      <w:r w:rsidRPr="00896300">
        <w:rPr>
          <w:sz w:val="28"/>
          <w:szCs w:val="28"/>
        </w:rPr>
        <w:t>didn’t</w:t>
      </w:r>
      <w:proofErr w:type="gramEnd"/>
      <w:r w:rsidRPr="00896300">
        <w:rPr>
          <w:sz w:val="28"/>
          <w:szCs w:val="28"/>
        </w:rPr>
        <w:t xml:space="preserve"> go for what I thought they would, which was disappointing. ACBI only made $767 on our items.</w:t>
      </w:r>
    </w:p>
    <w:p w14:paraId="10F36B7F" w14:textId="77777777" w:rsidR="005D6BC9" w:rsidRPr="00896300" w:rsidRDefault="005D6BC9" w:rsidP="005E4435">
      <w:pPr>
        <w:rPr>
          <w:sz w:val="28"/>
          <w:szCs w:val="28"/>
        </w:rPr>
      </w:pPr>
    </w:p>
    <w:p w14:paraId="4F5416A3" w14:textId="793C41BF" w:rsidR="00B57B06" w:rsidRPr="00896300" w:rsidRDefault="005D6BC9" w:rsidP="005E4435">
      <w:pPr>
        <w:rPr>
          <w:ins w:id="105" w:author="Stores, Mary A" w:date="2025-12-15T18:12:00Z" w16du:dateUtc="2025-12-15T23:12:00Z"/>
          <w:sz w:val="28"/>
          <w:szCs w:val="28"/>
        </w:rPr>
      </w:pPr>
      <w:r w:rsidRPr="00896300">
        <w:rPr>
          <w:sz w:val="28"/>
          <w:szCs w:val="28"/>
        </w:rPr>
        <w:t xml:space="preserve">Sunday morning the non-denominational service was nice with an Ohio member singing. </w:t>
      </w:r>
      <w:proofErr w:type="gramStart"/>
      <w:r w:rsidRPr="00896300">
        <w:rPr>
          <w:sz w:val="28"/>
          <w:szCs w:val="28"/>
        </w:rPr>
        <w:t xml:space="preserve">The memorial service </w:t>
      </w:r>
      <w:ins w:id="106" w:author="Stores, Mary A" w:date="2025-12-15T18:00:00Z" w16du:dateUtc="2025-12-15T23:00:00Z">
        <w:r w:rsidR="00AA6366" w:rsidRPr="00896300">
          <w:rPr>
            <w:sz w:val="28"/>
            <w:szCs w:val="28"/>
          </w:rPr>
          <w:t xml:space="preserve">was </w:t>
        </w:r>
      </w:ins>
      <w:ins w:id="107" w:author="Stores, Mary A" w:date="2025-12-15T22:01:00Z" w16du:dateUtc="2025-12-16T03:01:00Z">
        <w:r w:rsidR="00A73033" w:rsidRPr="00896300">
          <w:rPr>
            <w:sz w:val="28"/>
            <w:szCs w:val="28"/>
            <w:rPrChange w:id="108" w:author="Stores, Mary A" w:date="2025-12-16T13:42:00Z" w16du:dateUtc="2025-12-16T18:42:00Z">
              <w:rPr/>
            </w:rPrChange>
          </w:rPr>
          <w:t>led</w:t>
        </w:r>
      </w:ins>
      <w:ins w:id="109" w:author="Stores, Mary A" w:date="2025-12-15T18:00:00Z" w16du:dateUtc="2025-12-15T23:00:00Z">
        <w:r w:rsidR="00AA6366" w:rsidRPr="00896300">
          <w:rPr>
            <w:sz w:val="28"/>
            <w:szCs w:val="28"/>
          </w:rPr>
          <w:t xml:space="preserve"> by </w:t>
        </w:r>
      </w:ins>
      <w:r w:rsidRPr="00896300">
        <w:rPr>
          <w:sz w:val="28"/>
          <w:szCs w:val="28"/>
        </w:rPr>
        <w:t>Gerry Koors and Dee Ann Hart</w:t>
      </w:r>
      <w:proofErr w:type="gramEnd"/>
      <w:r w:rsidRPr="00896300">
        <w:rPr>
          <w:sz w:val="28"/>
          <w:szCs w:val="28"/>
        </w:rPr>
        <w:t xml:space="preserve">. We lost four Indiana members in the last year. </w:t>
      </w:r>
    </w:p>
    <w:p w14:paraId="3D193175" w14:textId="77777777" w:rsidR="00B57B06" w:rsidRPr="00896300" w:rsidRDefault="00B57B06" w:rsidP="005E4435">
      <w:pPr>
        <w:rPr>
          <w:ins w:id="110" w:author="Stores, Mary A" w:date="2025-12-15T18:12:00Z" w16du:dateUtc="2025-12-15T23:12:00Z"/>
          <w:sz w:val="28"/>
          <w:szCs w:val="28"/>
        </w:rPr>
      </w:pPr>
    </w:p>
    <w:p w14:paraId="656FABD8" w14:textId="60AA57C1" w:rsidR="005D6BC9" w:rsidRPr="00896300" w:rsidRDefault="005D6BC9" w:rsidP="005E4435">
      <w:pPr>
        <w:rPr>
          <w:sz w:val="28"/>
          <w:szCs w:val="28"/>
        </w:rPr>
      </w:pPr>
      <w:r w:rsidRPr="00896300">
        <w:rPr>
          <w:sz w:val="28"/>
          <w:szCs w:val="28"/>
        </w:rPr>
        <w:t xml:space="preserve">Our group planned to leave after the memorial service, but </w:t>
      </w:r>
      <w:r w:rsidR="00C06E30">
        <w:rPr>
          <w:sz w:val="28"/>
          <w:szCs w:val="28"/>
        </w:rPr>
        <w:t xml:space="preserve">we </w:t>
      </w:r>
      <w:proofErr w:type="gramStart"/>
      <w:r w:rsidRPr="00896300">
        <w:rPr>
          <w:sz w:val="28"/>
          <w:szCs w:val="28"/>
        </w:rPr>
        <w:t>were delayed</w:t>
      </w:r>
      <w:proofErr w:type="gramEnd"/>
      <w:r w:rsidRPr="00896300">
        <w:rPr>
          <w:sz w:val="28"/>
          <w:szCs w:val="28"/>
        </w:rPr>
        <w:t xml:space="preserve"> a bit. </w:t>
      </w:r>
      <w:proofErr w:type="gramStart"/>
      <w:r w:rsidRPr="00896300">
        <w:rPr>
          <w:sz w:val="28"/>
          <w:szCs w:val="28"/>
        </w:rPr>
        <w:t>I think we</w:t>
      </w:r>
      <w:proofErr w:type="gramEnd"/>
      <w:r w:rsidRPr="00896300">
        <w:rPr>
          <w:sz w:val="28"/>
          <w:szCs w:val="28"/>
        </w:rPr>
        <w:t xml:space="preserve"> left the hotel a little after 10:00 a.m. The van trip took about ten hours each way. All of us on the van </w:t>
      </w:r>
      <w:proofErr w:type="gramStart"/>
      <w:r w:rsidRPr="00896300">
        <w:rPr>
          <w:sz w:val="28"/>
          <w:szCs w:val="28"/>
        </w:rPr>
        <w:t>truly appreciated</w:t>
      </w:r>
      <w:proofErr w:type="gramEnd"/>
      <w:r w:rsidRPr="00896300">
        <w:rPr>
          <w:sz w:val="28"/>
          <w:szCs w:val="28"/>
        </w:rPr>
        <w:t xml:space="preserve"> Cindy being our driver. Without her we </w:t>
      </w:r>
      <w:proofErr w:type="gramStart"/>
      <w:r w:rsidRPr="00896300">
        <w:rPr>
          <w:sz w:val="28"/>
          <w:szCs w:val="28"/>
        </w:rPr>
        <w:t>wouldn’t</w:t>
      </w:r>
      <w:proofErr w:type="gramEnd"/>
      <w:r w:rsidRPr="00896300">
        <w:rPr>
          <w:sz w:val="28"/>
          <w:szCs w:val="28"/>
        </w:rPr>
        <w:t xml:space="preserve"> have been able to attend in person.</w:t>
      </w:r>
    </w:p>
    <w:p w14:paraId="08206CF7" w14:textId="77777777" w:rsidR="005D6BC9" w:rsidRPr="00896300" w:rsidRDefault="005D6BC9" w:rsidP="005E4435">
      <w:pPr>
        <w:rPr>
          <w:sz w:val="28"/>
          <w:szCs w:val="28"/>
        </w:rPr>
      </w:pPr>
    </w:p>
    <w:p w14:paraId="5F00FDFF" w14:textId="77777777" w:rsidR="005D6BC9" w:rsidRPr="00896300" w:rsidRDefault="005D6BC9" w:rsidP="005E4435">
      <w:pPr>
        <w:rPr>
          <w:sz w:val="28"/>
          <w:szCs w:val="28"/>
        </w:rPr>
      </w:pPr>
      <w:r w:rsidRPr="00896300">
        <w:rPr>
          <w:sz w:val="28"/>
          <w:szCs w:val="28"/>
        </w:rPr>
        <w:t xml:space="preserve">Thanksgiving is behind us and in a few weeks, </w:t>
      </w:r>
      <w:proofErr w:type="gramStart"/>
      <w:r w:rsidRPr="00896300">
        <w:rPr>
          <w:sz w:val="28"/>
          <w:szCs w:val="28"/>
        </w:rPr>
        <w:t>we’ll</w:t>
      </w:r>
      <w:proofErr w:type="gramEnd"/>
      <w:r w:rsidRPr="00896300">
        <w:rPr>
          <w:sz w:val="28"/>
          <w:szCs w:val="28"/>
        </w:rPr>
        <w:t xml:space="preserve"> celebrate Christmas or whatever winter holiday some take part in. Then </w:t>
      </w:r>
      <w:proofErr w:type="gramStart"/>
      <w:r w:rsidRPr="00896300">
        <w:rPr>
          <w:sz w:val="28"/>
          <w:szCs w:val="28"/>
        </w:rPr>
        <w:t>we’re</w:t>
      </w:r>
      <w:proofErr w:type="gramEnd"/>
      <w:r w:rsidRPr="00896300">
        <w:rPr>
          <w:sz w:val="28"/>
          <w:szCs w:val="28"/>
        </w:rPr>
        <w:t xml:space="preserve"> on to 2026 and new experiences and activities.</w:t>
      </w:r>
    </w:p>
    <w:p w14:paraId="441CF74E" w14:textId="77777777" w:rsidR="005D6BC9" w:rsidRPr="005E4435" w:rsidRDefault="005D6BC9" w:rsidP="005E4435">
      <w:pPr>
        <w:rPr>
          <w:rPrChange w:id="111" w:author="Stores, Mary A" w:date="2025-12-15T21:45:00Z" w16du:dateUtc="2025-12-16T02:45:00Z">
            <w:rPr>
              <w:rFonts w:cs="Arial"/>
              <w:sz w:val="28"/>
              <w:szCs w:val="28"/>
            </w:rPr>
          </w:rPrChange>
        </w:rPr>
      </w:pPr>
    </w:p>
    <w:p w14:paraId="264832BF" w14:textId="77777777" w:rsidR="005D6BC9" w:rsidRPr="005E4435" w:rsidRDefault="005D6BC9" w:rsidP="005E4435">
      <w:pPr>
        <w:rPr>
          <w:ins w:id="112" w:author="Stores, Mary A" w:date="2025-12-15T21:27:00Z" w16du:dateUtc="2025-12-16T02:27:00Z"/>
          <w:rPrChange w:id="113" w:author="Stores, Mary A" w:date="2025-12-15T21:45:00Z" w16du:dateUtc="2025-12-16T02:45:00Z">
            <w:rPr>
              <w:ins w:id="114" w:author="Stores, Mary A" w:date="2025-12-15T21:27:00Z" w16du:dateUtc="2025-12-16T02:27:00Z"/>
              <w:rFonts w:cs="Arial"/>
              <w:sz w:val="28"/>
              <w:szCs w:val="28"/>
            </w:rPr>
          </w:rPrChange>
        </w:rPr>
      </w:pPr>
      <w:proofErr w:type="gramStart"/>
      <w:r w:rsidRPr="005E4435">
        <w:rPr>
          <w:rPrChange w:id="115" w:author="Stores, Mary A" w:date="2025-12-15T21:45:00Z" w16du:dateUtc="2025-12-16T02:45:00Z">
            <w:rPr>
              <w:rFonts w:cs="Arial"/>
              <w:sz w:val="28"/>
              <w:szCs w:val="28"/>
            </w:rPr>
          </w:rPrChange>
        </w:rPr>
        <w:t>I’ll</w:t>
      </w:r>
      <w:proofErr w:type="gramEnd"/>
      <w:r w:rsidRPr="005E4435">
        <w:rPr>
          <w:rPrChange w:id="116" w:author="Stores, Mary A" w:date="2025-12-15T21:45:00Z" w16du:dateUtc="2025-12-16T02:45:00Z">
            <w:rPr>
              <w:rFonts w:cs="Arial"/>
              <w:sz w:val="28"/>
              <w:szCs w:val="28"/>
            </w:rPr>
          </w:rPrChange>
        </w:rPr>
        <w:t xml:space="preserve"> see you in the spring when it warms up again!</w:t>
      </w:r>
    </w:p>
    <w:p w14:paraId="278CA2CB" w14:textId="77777777" w:rsidR="0011437C" w:rsidRPr="005E4435" w:rsidRDefault="0011437C" w:rsidP="005E4435">
      <w:pPr>
        <w:rPr>
          <w:rPrChange w:id="117" w:author="Stores, Mary A" w:date="2025-12-15T21:45:00Z" w16du:dateUtc="2025-12-16T02:45:00Z">
            <w:rPr>
              <w:rFonts w:cs="Arial"/>
              <w:sz w:val="28"/>
              <w:szCs w:val="28"/>
            </w:rPr>
          </w:rPrChange>
        </w:rPr>
      </w:pPr>
    </w:p>
    <w:p w14:paraId="73A649E8" w14:textId="3101D4D2" w:rsidR="005D6BC9" w:rsidRPr="005E4435" w:rsidDel="00000058" w:rsidRDefault="005D6BC9">
      <w:pPr>
        <w:pStyle w:val="Heading2"/>
        <w:rPr>
          <w:del w:id="118" w:author="Stores, Mary A" w:date="2025-12-15T17:58:00Z" w16du:dateUtc="2025-12-15T22:58:00Z"/>
          <w:rPrChange w:id="119" w:author="Stores, Mary A" w:date="2025-12-15T21:47:00Z" w16du:dateUtc="2025-12-16T02:47:00Z">
            <w:rPr>
              <w:del w:id="120" w:author="Stores, Mary A" w:date="2025-12-15T17:58:00Z" w16du:dateUtc="2025-12-15T22:58:00Z"/>
              <w:rFonts w:cs="Arial"/>
              <w:sz w:val="28"/>
              <w:szCs w:val="28"/>
            </w:rPr>
          </w:rPrChange>
        </w:rPr>
        <w:pPrChange w:id="121" w:author="Stores, Mary A" w:date="2025-12-15T21:47:00Z" w16du:dateUtc="2025-12-16T02:47:00Z">
          <w:pPr/>
        </w:pPrChange>
      </w:pPr>
    </w:p>
    <w:p w14:paraId="50A5361C" w14:textId="4F6DC7D1" w:rsidR="00BD4DC2" w:rsidRPr="005E4435" w:rsidRDefault="005E4758">
      <w:pPr>
        <w:pStyle w:val="Heading2"/>
        <w:pPrChange w:id="122" w:author="Stores, Mary A" w:date="2025-12-15T21:47:00Z" w16du:dateUtc="2025-12-16T02:47:00Z">
          <w:pPr/>
        </w:pPrChange>
      </w:pPr>
      <w:bookmarkStart w:id="123" w:name="_Toc216728354"/>
      <w:bookmarkStart w:id="124" w:name="_Toc216788883"/>
      <w:r w:rsidRPr="005E4435">
        <w:t>Save the date for the 2026 State Convention</w:t>
      </w:r>
      <w:bookmarkEnd w:id="123"/>
      <w:bookmarkEnd w:id="124"/>
    </w:p>
    <w:p w14:paraId="6C82DA0D" w14:textId="4098A266" w:rsidR="005E4758" w:rsidRPr="005E4435" w:rsidRDefault="005E4758">
      <w:pPr>
        <w:pStyle w:val="Heading2"/>
        <w:pPrChange w:id="125" w:author="Stores, Mary A" w:date="2025-12-15T21:47:00Z" w16du:dateUtc="2025-12-16T02:47:00Z">
          <w:pPr/>
        </w:pPrChange>
      </w:pPr>
      <w:bookmarkStart w:id="126" w:name="_Toc216728355"/>
      <w:bookmarkStart w:id="127" w:name="_Toc216788884"/>
      <w:r w:rsidRPr="005E4435">
        <w:t>By Dee Ann Hart</w:t>
      </w:r>
      <w:bookmarkEnd w:id="126"/>
      <w:bookmarkEnd w:id="127"/>
    </w:p>
    <w:p w14:paraId="09C6248E" w14:textId="77777777" w:rsidR="005E4758" w:rsidRPr="005E4435" w:rsidRDefault="005E4758" w:rsidP="005E4435">
      <w:pPr>
        <w:rPr>
          <w:rPrChange w:id="128" w:author="Stores, Mary A" w:date="2025-12-15T21:45:00Z" w16du:dateUtc="2025-12-16T02:45:00Z">
            <w:rPr>
              <w:rFonts w:cs="Arial"/>
              <w:sz w:val="28"/>
              <w:szCs w:val="28"/>
            </w:rPr>
          </w:rPrChange>
        </w:rPr>
      </w:pPr>
    </w:p>
    <w:p w14:paraId="117515A9" w14:textId="77777777" w:rsidR="005E4758" w:rsidRPr="00896300" w:rsidRDefault="005E4758" w:rsidP="005E4435">
      <w:pPr>
        <w:rPr>
          <w:sz w:val="28"/>
          <w:szCs w:val="28"/>
        </w:rPr>
      </w:pPr>
      <w:r w:rsidRPr="00896300">
        <w:rPr>
          <w:sz w:val="28"/>
          <w:szCs w:val="28"/>
        </w:rPr>
        <w:t>WYNDHAM INDIANAPOLIS AIRPORT</w:t>
      </w:r>
    </w:p>
    <w:p w14:paraId="53CC9F1A" w14:textId="77777777" w:rsidR="005E4758" w:rsidRPr="00896300" w:rsidRDefault="005E4758" w:rsidP="005E4435">
      <w:pPr>
        <w:rPr>
          <w:sz w:val="28"/>
          <w:szCs w:val="28"/>
        </w:rPr>
      </w:pPr>
      <w:r w:rsidRPr="00896300">
        <w:rPr>
          <w:sz w:val="28"/>
          <w:szCs w:val="28"/>
          <w:rPrChange w:id="129" w:author="Stores, Mary A" w:date="2025-12-16T13:42:00Z" w16du:dateUtc="2025-12-16T18:42:00Z">
            <w:rPr/>
          </w:rPrChange>
        </w:rPr>
        <w:fldChar w:fldCharType="begin"/>
      </w:r>
      <w:r w:rsidRPr="00896300">
        <w:rPr>
          <w:sz w:val="28"/>
          <w:szCs w:val="28"/>
          <w:rPrChange w:id="130" w:author="Stores, Mary A" w:date="2025-12-16T13:42:00Z" w16du:dateUtc="2025-12-16T18:42:00Z">
            <w:rPr/>
          </w:rPrChange>
        </w:rPr>
        <w:instrText>HYPERLINK "https://nam12.safelinks.protection.outlook.com/?url=https%3A%2F%2Fwww.google.com%2Fmaps%2Fsearch%2F2544%2BExecutive%2BDrive%2BIndianapolis%2C%2BIN%2B46241%3Fentry%3Dgmail%26source%3Dg&amp;data=05%7C02%7Cmstores%40iu.edu%7Ceef46fe6d2124cff71d508de36f30f8e%7C1113be34aed14d00ab4bcdd02510be91%7C1%7C0%7C639008614737163952%7CUnknown%7CTWFpbGZsb3d8eyJFbXB0eU1hcGkiOnRydWUsIlYiOiIwLjAuMDAwMCIsIlAiOiJXaW4zMiIsIkFOIjoiTWFpbCIsIldUIjoyfQ%3D%3D%7C0%7C%7C%7C&amp;sdata=runJft0MYMe3qWNxZigR5%2FUQEqPz57spFf%2BN6mBPWJ0%3D&amp;reserved=0"</w:instrText>
      </w:r>
      <w:r w:rsidRPr="00896300">
        <w:rPr>
          <w:sz w:val="28"/>
          <w:szCs w:val="28"/>
          <w:rPrChange w:id="131" w:author="Stores, Mary A" w:date="2025-12-16T13:42:00Z" w16du:dateUtc="2025-12-16T18:42:00Z">
            <w:rPr/>
          </w:rPrChange>
        </w:rPr>
      </w:r>
      <w:r w:rsidRPr="00896300">
        <w:rPr>
          <w:sz w:val="28"/>
          <w:szCs w:val="28"/>
          <w:rPrChange w:id="132" w:author="Stores, Mary A" w:date="2025-12-16T13:42:00Z" w16du:dateUtc="2025-12-16T18:42:00Z">
            <w:rPr/>
          </w:rPrChange>
        </w:rPr>
        <w:fldChar w:fldCharType="separate"/>
      </w:r>
      <w:r w:rsidRPr="00896300">
        <w:rPr>
          <w:rStyle w:val="Hyperlink"/>
          <w:sz w:val="28"/>
          <w:szCs w:val="28"/>
        </w:rPr>
        <w:t>2544 Executive Drive</w:t>
      </w:r>
      <w:r w:rsidRPr="00896300">
        <w:rPr>
          <w:sz w:val="28"/>
          <w:szCs w:val="28"/>
          <w:rPrChange w:id="133" w:author="Stores, Mary A" w:date="2025-12-16T13:42:00Z" w16du:dateUtc="2025-12-16T18:42:00Z">
            <w:rPr/>
          </w:rPrChange>
        </w:rPr>
        <w:fldChar w:fldCharType="end"/>
      </w:r>
    </w:p>
    <w:p w14:paraId="6C0096D0" w14:textId="77777777" w:rsidR="005E4758" w:rsidRPr="00896300" w:rsidRDefault="005E4758" w:rsidP="005E4435">
      <w:pPr>
        <w:rPr>
          <w:sz w:val="28"/>
          <w:szCs w:val="28"/>
        </w:rPr>
      </w:pPr>
      <w:r w:rsidRPr="00896300">
        <w:rPr>
          <w:sz w:val="28"/>
          <w:szCs w:val="28"/>
          <w:rPrChange w:id="134" w:author="Stores, Mary A" w:date="2025-12-16T13:42:00Z" w16du:dateUtc="2025-12-16T18:42:00Z">
            <w:rPr/>
          </w:rPrChange>
        </w:rPr>
        <w:fldChar w:fldCharType="begin"/>
      </w:r>
      <w:r w:rsidRPr="00896300">
        <w:rPr>
          <w:sz w:val="28"/>
          <w:szCs w:val="28"/>
          <w:rPrChange w:id="135" w:author="Stores, Mary A" w:date="2025-12-16T13:42:00Z" w16du:dateUtc="2025-12-16T18:42:00Z">
            <w:rPr/>
          </w:rPrChange>
        </w:rPr>
        <w:instrText>HYPERLINK "https://nam12.safelinks.protection.outlook.com/?url=https%3A%2F%2Fwww.google.com%2Fmaps%2Fsearch%2F2544%2BExecutive%2BDrive%2BIndianapolis%2C%2BIN%2B46241%3Fentry%3Dgmail%26source%3Dg&amp;data=05%7C02%7Cmstores%40iu.edu%7Ceef46fe6d2124cff71d508de36f30f8e%7C1113be34aed14d00ab4bcdd02510be91%7C1%7C0%7C639008614737203822%7CUnknown%7CTWFpbGZsb3d8eyJFbXB0eU1hcGkiOnRydWUsIlYiOiIwLjAuMDAwMCIsIlAiOiJXaW4zMiIsIkFOIjoiTWFpbCIsIldUIjoyfQ%3D%3D%7C0%7C%7C%7C&amp;sdata=NhRQKgWCX1nbt0F9gRCswVJwvrkXM41K2xlv1QPe7kY%3D&amp;reserved=0"</w:instrText>
      </w:r>
      <w:r w:rsidRPr="00896300">
        <w:rPr>
          <w:sz w:val="28"/>
          <w:szCs w:val="28"/>
          <w:rPrChange w:id="136" w:author="Stores, Mary A" w:date="2025-12-16T13:42:00Z" w16du:dateUtc="2025-12-16T18:42:00Z">
            <w:rPr/>
          </w:rPrChange>
        </w:rPr>
      </w:r>
      <w:r w:rsidRPr="00896300">
        <w:rPr>
          <w:sz w:val="28"/>
          <w:szCs w:val="28"/>
          <w:rPrChange w:id="137" w:author="Stores, Mary A" w:date="2025-12-16T13:42:00Z" w16du:dateUtc="2025-12-16T18:42:00Z">
            <w:rPr/>
          </w:rPrChange>
        </w:rPr>
        <w:fldChar w:fldCharType="separate"/>
      </w:r>
      <w:r w:rsidRPr="00896300">
        <w:rPr>
          <w:rStyle w:val="Hyperlink"/>
          <w:sz w:val="28"/>
          <w:szCs w:val="28"/>
        </w:rPr>
        <w:t>Indianapolis, IN</w:t>
      </w:r>
      <w:r w:rsidRPr="00896300">
        <w:rPr>
          <w:sz w:val="28"/>
          <w:szCs w:val="28"/>
          <w:rPrChange w:id="138" w:author="Stores, Mary A" w:date="2025-12-16T13:42:00Z" w16du:dateUtc="2025-12-16T18:42:00Z">
            <w:rPr/>
          </w:rPrChange>
        </w:rPr>
        <w:fldChar w:fldCharType="end"/>
      </w:r>
      <w:r w:rsidRPr="00896300">
        <w:rPr>
          <w:sz w:val="28"/>
          <w:szCs w:val="28"/>
        </w:rPr>
        <w:t xml:space="preserve">  </w:t>
      </w:r>
      <w:r w:rsidRPr="00896300">
        <w:rPr>
          <w:sz w:val="28"/>
          <w:szCs w:val="28"/>
          <w:rPrChange w:id="139" w:author="Stores, Mary A" w:date="2025-12-16T13:42:00Z" w16du:dateUtc="2025-12-16T18:42:00Z">
            <w:rPr/>
          </w:rPrChange>
        </w:rPr>
        <w:fldChar w:fldCharType="begin"/>
      </w:r>
      <w:r w:rsidRPr="00896300">
        <w:rPr>
          <w:sz w:val="28"/>
          <w:szCs w:val="28"/>
          <w:rPrChange w:id="140" w:author="Stores, Mary A" w:date="2025-12-16T13:42:00Z" w16du:dateUtc="2025-12-16T18:42:00Z">
            <w:rPr/>
          </w:rPrChange>
        </w:rPr>
        <w:instrText>HYPERLINK "https://nam12.safelinks.protection.outlook.com/?url=https%3A%2F%2Fwww.google.com%2Fmaps%2Fsearch%2F2544%2BExecutive%2BDrive%2BIndianapolis%2C%2BIN%2B46241%3Fentry%3Dgmail%26source%3Dg&amp;data=05%7C02%7Cmstores%40iu.edu%7Ceef46fe6d2124cff71d508de36f30f8e%7C1113be34aed14d00ab4bcdd02510be91%7C1%7C0%7C639008614737226183%7CUnknown%7CTWFpbGZsb3d8eyJFbXB0eU1hcGkiOnRydWUsIlYiOiIwLjAuMDAwMCIsIlAiOiJXaW4zMiIsIkFOIjoiTWFpbCIsIldUIjoyfQ%3D%3D%7C0%7C%7C%7C&amp;sdata=6794H196gfRmNs0%2FBNyV20WS1VABDWe6kviNw9K4nwQ%3D&amp;reserved=0"</w:instrText>
      </w:r>
      <w:r w:rsidRPr="00896300">
        <w:rPr>
          <w:sz w:val="28"/>
          <w:szCs w:val="28"/>
          <w:rPrChange w:id="141" w:author="Stores, Mary A" w:date="2025-12-16T13:42:00Z" w16du:dateUtc="2025-12-16T18:42:00Z">
            <w:rPr/>
          </w:rPrChange>
        </w:rPr>
      </w:r>
      <w:r w:rsidRPr="00896300">
        <w:rPr>
          <w:sz w:val="28"/>
          <w:szCs w:val="28"/>
          <w:rPrChange w:id="142" w:author="Stores, Mary A" w:date="2025-12-16T13:42:00Z" w16du:dateUtc="2025-12-16T18:42:00Z">
            <w:rPr/>
          </w:rPrChange>
        </w:rPr>
        <w:fldChar w:fldCharType="separate"/>
      </w:r>
      <w:r w:rsidRPr="00896300">
        <w:rPr>
          <w:rStyle w:val="Hyperlink"/>
          <w:sz w:val="28"/>
          <w:szCs w:val="28"/>
        </w:rPr>
        <w:t>46241</w:t>
      </w:r>
      <w:r w:rsidRPr="00896300">
        <w:rPr>
          <w:sz w:val="28"/>
          <w:szCs w:val="28"/>
          <w:rPrChange w:id="143" w:author="Stores, Mary A" w:date="2025-12-16T13:42:00Z" w16du:dateUtc="2025-12-16T18:42:00Z">
            <w:rPr/>
          </w:rPrChange>
        </w:rPr>
        <w:fldChar w:fldCharType="end"/>
      </w:r>
    </w:p>
    <w:p w14:paraId="6DA698C1" w14:textId="77777777" w:rsidR="005E4758" w:rsidRPr="00896300" w:rsidRDefault="005E4758" w:rsidP="005E4435">
      <w:pPr>
        <w:rPr>
          <w:sz w:val="28"/>
          <w:szCs w:val="28"/>
        </w:rPr>
      </w:pPr>
      <w:r w:rsidRPr="00896300">
        <w:rPr>
          <w:sz w:val="28"/>
          <w:szCs w:val="28"/>
        </w:rPr>
        <w:t> </w:t>
      </w:r>
    </w:p>
    <w:p w14:paraId="2B3F133C" w14:textId="77777777" w:rsidR="005E4758" w:rsidRPr="00896300" w:rsidRDefault="005E4758" w:rsidP="005E4435">
      <w:pPr>
        <w:rPr>
          <w:sz w:val="28"/>
          <w:szCs w:val="28"/>
        </w:rPr>
      </w:pPr>
      <w:r w:rsidRPr="00896300">
        <w:rPr>
          <w:sz w:val="28"/>
          <w:szCs w:val="28"/>
        </w:rPr>
        <w:t>Hotel main number/front desk:</w:t>
      </w:r>
    </w:p>
    <w:p w14:paraId="2DD1A6A9" w14:textId="77777777" w:rsidR="005E4758" w:rsidRPr="00896300" w:rsidRDefault="005E4758" w:rsidP="005E4435">
      <w:pPr>
        <w:rPr>
          <w:sz w:val="28"/>
          <w:szCs w:val="28"/>
        </w:rPr>
      </w:pPr>
      <w:r w:rsidRPr="00896300">
        <w:rPr>
          <w:sz w:val="28"/>
          <w:szCs w:val="28"/>
        </w:rPr>
        <w:t>317 248 2481 </w:t>
      </w:r>
    </w:p>
    <w:p w14:paraId="5EF36E45" w14:textId="77777777" w:rsidR="005E4758" w:rsidRPr="00896300" w:rsidRDefault="005E4758" w:rsidP="005E4435">
      <w:pPr>
        <w:rPr>
          <w:sz w:val="28"/>
          <w:szCs w:val="28"/>
        </w:rPr>
      </w:pPr>
    </w:p>
    <w:p w14:paraId="3BDA34D8" w14:textId="48085E88" w:rsidR="005E4758" w:rsidRPr="00896300" w:rsidDel="0011437C" w:rsidRDefault="005E4758">
      <w:pPr>
        <w:rPr>
          <w:del w:id="144" w:author="Stores, Mary A" w:date="2025-12-15T21:27:00Z" w16du:dateUtc="2025-12-16T02:27:00Z"/>
          <w:sz w:val="28"/>
          <w:szCs w:val="28"/>
        </w:rPr>
      </w:pPr>
      <w:r w:rsidRPr="00896300">
        <w:rPr>
          <w:sz w:val="28"/>
          <w:szCs w:val="28"/>
        </w:rPr>
        <w:t>Our group name:</w:t>
      </w:r>
      <w:ins w:id="145" w:author="Stores, Mary A" w:date="2025-12-15T21:27:00Z" w16du:dateUtc="2025-12-16T02:27:00Z">
        <w:r w:rsidR="0011437C" w:rsidRPr="00896300">
          <w:rPr>
            <w:sz w:val="28"/>
            <w:szCs w:val="28"/>
          </w:rPr>
          <w:t xml:space="preserve"> </w:t>
        </w:r>
      </w:ins>
    </w:p>
    <w:p w14:paraId="3D2A0BE6" w14:textId="77777777" w:rsidR="005E4758" w:rsidRPr="00896300" w:rsidRDefault="005E4758" w:rsidP="005E4435">
      <w:pPr>
        <w:rPr>
          <w:sz w:val="28"/>
          <w:szCs w:val="28"/>
        </w:rPr>
      </w:pPr>
      <w:r w:rsidRPr="00896300">
        <w:rPr>
          <w:sz w:val="28"/>
          <w:szCs w:val="28"/>
        </w:rPr>
        <w:t>"American Council of the Blind of Indiana</w:t>
      </w:r>
    </w:p>
    <w:p w14:paraId="111750B2" w14:textId="77777777" w:rsidR="005E4758" w:rsidRPr="00896300" w:rsidRDefault="005E4758" w:rsidP="005E4435">
      <w:pPr>
        <w:rPr>
          <w:sz w:val="28"/>
          <w:szCs w:val="28"/>
        </w:rPr>
      </w:pPr>
    </w:p>
    <w:p w14:paraId="467F83D9" w14:textId="77777777" w:rsidR="005E4758" w:rsidRPr="00896300" w:rsidRDefault="005E4758" w:rsidP="005E4435">
      <w:pPr>
        <w:rPr>
          <w:sz w:val="28"/>
          <w:szCs w:val="28"/>
        </w:rPr>
      </w:pPr>
      <w:r w:rsidRPr="00896300">
        <w:rPr>
          <w:sz w:val="28"/>
          <w:szCs w:val="28"/>
        </w:rPr>
        <w:lastRenderedPageBreak/>
        <w:t>Guest Room Rate: $125 plus tax per night</w:t>
      </w:r>
    </w:p>
    <w:p w14:paraId="24F1E4BD" w14:textId="77777777" w:rsidR="005E4758" w:rsidRPr="00896300" w:rsidRDefault="005E4758" w:rsidP="005E4435">
      <w:pPr>
        <w:rPr>
          <w:sz w:val="28"/>
          <w:szCs w:val="28"/>
        </w:rPr>
      </w:pPr>
      <w:r w:rsidRPr="00896300">
        <w:rPr>
          <w:sz w:val="28"/>
          <w:szCs w:val="28"/>
        </w:rPr>
        <w:t xml:space="preserve">All reservations must </w:t>
      </w:r>
      <w:proofErr w:type="gramStart"/>
      <w:r w:rsidRPr="00896300">
        <w:rPr>
          <w:sz w:val="28"/>
          <w:szCs w:val="28"/>
        </w:rPr>
        <w:t>be received</w:t>
      </w:r>
      <w:proofErr w:type="gramEnd"/>
      <w:r w:rsidRPr="00896300">
        <w:rPr>
          <w:sz w:val="28"/>
          <w:szCs w:val="28"/>
        </w:rPr>
        <w:t xml:space="preserve"> by the hotel no later than twenty-one (21) days prior to the group’s scheduled arrival date. The reservation cut-off date for our group is 9/17/26. </w:t>
      </w:r>
    </w:p>
    <w:p w14:paraId="6EE0F662" w14:textId="668246F0" w:rsidR="005E4758" w:rsidRPr="005E4435" w:rsidRDefault="00B57B06" w:rsidP="005E4435">
      <w:pPr>
        <w:rPr>
          <w:rPrChange w:id="146" w:author="Stores, Mary A" w:date="2025-12-15T21:45:00Z" w16du:dateUtc="2025-12-16T02:45:00Z">
            <w:rPr>
              <w:rFonts w:cs="Arial"/>
              <w:sz w:val="28"/>
              <w:szCs w:val="28"/>
            </w:rPr>
          </w:rPrChange>
        </w:rPr>
      </w:pPr>
      <w:ins w:id="147" w:author="Stores, Mary A" w:date="2025-12-15T18:08:00Z" w16du:dateUtc="2025-12-15T23:08:00Z">
        <w:r w:rsidRPr="00896300">
          <w:rPr>
            <w:sz w:val="28"/>
            <w:szCs w:val="28"/>
          </w:rPr>
          <w:t xml:space="preserve">On </w:t>
        </w:r>
      </w:ins>
      <w:r w:rsidR="005E4758" w:rsidRPr="00896300">
        <w:rPr>
          <w:sz w:val="28"/>
          <w:szCs w:val="28"/>
        </w:rPr>
        <w:t xml:space="preserve">Thursday night October 8 there are rooms set aside for those coming in (e.g., ACB-Ohio Board members and convention planning committee.)  </w:t>
      </w:r>
    </w:p>
    <w:p w14:paraId="4758F1A1" w14:textId="77777777" w:rsidR="005E4758" w:rsidRPr="005E4435" w:rsidRDefault="005E4758" w:rsidP="005E4435">
      <w:pPr>
        <w:rPr>
          <w:rPrChange w:id="148" w:author="Stores, Mary A" w:date="2025-12-15T21:45:00Z" w16du:dateUtc="2025-12-16T02:45:00Z">
            <w:rPr>
              <w:rFonts w:cs="Arial"/>
              <w:sz w:val="28"/>
              <w:szCs w:val="28"/>
            </w:rPr>
          </w:rPrChange>
        </w:rPr>
      </w:pPr>
    </w:p>
    <w:p w14:paraId="7E9AC235" w14:textId="32D7B87A" w:rsidR="00B57B06" w:rsidRPr="005E4435" w:rsidRDefault="00B57B06">
      <w:pPr>
        <w:pStyle w:val="Heading2"/>
        <w:rPr>
          <w:ins w:id="149" w:author="Stores, Mary A" w:date="2025-12-15T18:14:00Z"/>
          <w:rPrChange w:id="150" w:author="Stores, Mary A" w:date="2025-12-15T21:48:00Z" w16du:dateUtc="2025-12-16T02:48:00Z">
            <w:rPr>
              <w:ins w:id="151" w:author="Stores, Mary A" w:date="2025-12-15T18:14:00Z"/>
              <w:rFonts w:cs="Arial"/>
              <w:sz w:val="28"/>
              <w:szCs w:val="28"/>
            </w:rPr>
          </w:rPrChange>
        </w:rPr>
        <w:pPrChange w:id="152" w:author="Stores, Mary A" w:date="2025-12-15T21:48:00Z" w16du:dateUtc="2025-12-16T02:48:00Z">
          <w:pPr/>
        </w:pPrChange>
      </w:pPr>
      <w:bookmarkStart w:id="153" w:name="_Toc216728356"/>
      <w:bookmarkStart w:id="154" w:name="_Toc216788885"/>
      <w:ins w:id="155" w:author="Stores, Mary A" w:date="2025-12-15T18:14:00Z">
        <w:r w:rsidRPr="005E4435">
          <w:rPr>
            <w:rPrChange w:id="156" w:author="Stores, Mary A" w:date="2025-12-15T21:48:00Z" w16du:dateUtc="2025-12-16T02:48:00Z">
              <w:rPr>
                <w:rFonts w:cs="Arial"/>
                <w:sz w:val="28"/>
                <w:szCs w:val="28"/>
              </w:rPr>
            </w:rPrChange>
          </w:rPr>
          <w:t>Unwrapping events at HASC</w:t>
        </w:r>
        <w:bookmarkEnd w:id="153"/>
        <w:bookmarkEnd w:id="154"/>
      </w:ins>
    </w:p>
    <w:p w14:paraId="12195C2D" w14:textId="77777777" w:rsidR="00B57B06" w:rsidRPr="005E4435" w:rsidRDefault="00B57B06">
      <w:pPr>
        <w:pStyle w:val="Heading2"/>
        <w:rPr>
          <w:ins w:id="157" w:author="Stores, Mary A" w:date="2025-12-15T18:14:00Z"/>
          <w:rPrChange w:id="158" w:author="Stores, Mary A" w:date="2025-12-15T21:48:00Z" w16du:dateUtc="2025-12-16T02:48:00Z">
            <w:rPr>
              <w:ins w:id="159" w:author="Stores, Mary A" w:date="2025-12-15T18:14:00Z"/>
              <w:rFonts w:cs="Arial"/>
              <w:sz w:val="28"/>
              <w:szCs w:val="28"/>
            </w:rPr>
          </w:rPrChange>
        </w:rPr>
        <w:pPrChange w:id="160" w:author="Stores, Mary A" w:date="2025-12-15T21:48:00Z" w16du:dateUtc="2025-12-16T02:48:00Z">
          <w:pPr/>
        </w:pPrChange>
      </w:pPr>
      <w:bookmarkStart w:id="161" w:name="_Toc216728357"/>
      <w:bookmarkStart w:id="162" w:name="_Toc216788886"/>
      <w:ins w:id="163" w:author="Stores, Mary A" w:date="2025-12-15T18:14:00Z">
        <w:r w:rsidRPr="005E4435">
          <w:rPr>
            <w:rPrChange w:id="164" w:author="Stores, Mary A" w:date="2025-12-15T21:48:00Z" w16du:dateUtc="2025-12-16T02:48:00Z">
              <w:rPr>
                <w:rFonts w:cs="Arial"/>
                <w:sz w:val="28"/>
                <w:szCs w:val="28"/>
              </w:rPr>
            </w:rPrChange>
          </w:rPr>
          <w:t>By Mel Wobschall</w:t>
        </w:r>
        <w:bookmarkEnd w:id="161"/>
        <w:bookmarkEnd w:id="162"/>
      </w:ins>
    </w:p>
    <w:p w14:paraId="50002F06" w14:textId="77777777" w:rsidR="002548A0" w:rsidRPr="005E4435" w:rsidRDefault="002548A0" w:rsidP="005E4435">
      <w:pPr>
        <w:rPr>
          <w:ins w:id="165" w:author="Stores, Mary A" w:date="2025-12-15T18:16:00Z" w16du:dateUtc="2025-12-15T23:16:00Z"/>
          <w:rPrChange w:id="166" w:author="Stores, Mary A" w:date="2025-12-15T21:45:00Z" w16du:dateUtc="2025-12-16T02:45:00Z">
            <w:rPr>
              <w:ins w:id="167" w:author="Stores, Mary A" w:date="2025-12-15T18:16:00Z" w16du:dateUtc="2025-12-15T23:16:00Z"/>
              <w:rFonts w:cs="Arial"/>
              <w:sz w:val="28"/>
              <w:szCs w:val="28"/>
            </w:rPr>
          </w:rPrChange>
        </w:rPr>
      </w:pPr>
    </w:p>
    <w:p w14:paraId="1E9932DF" w14:textId="25E11CEF" w:rsidR="002548A0" w:rsidRPr="00896300" w:rsidRDefault="00B57B06" w:rsidP="005E4435">
      <w:pPr>
        <w:rPr>
          <w:ins w:id="168" w:author="Stores, Mary A" w:date="2025-12-15T18:16:00Z" w16du:dateUtc="2025-12-15T23:16:00Z"/>
          <w:sz w:val="28"/>
          <w:szCs w:val="28"/>
        </w:rPr>
      </w:pPr>
      <w:ins w:id="169" w:author="Stores, Mary A" w:date="2025-12-15T18:14:00Z">
        <w:r w:rsidRPr="00896300">
          <w:rPr>
            <w:sz w:val="28"/>
            <w:szCs w:val="28"/>
          </w:rPr>
          <w:t>Since no one is pe</w:t>
        </w:r>
      </w:ins>
      <w:r w:rsidR="00C06E30">
        <w:rPr>
          <w:sz w:val="28"/>
          <w:szCs w:val="28"/>
        </w:rPr>
        <w:t>a</w:t>
      </w:r>
      <w:ins w:id="170" w:author="Stores, Mary A" w:date="2025-12-15T18:14:00Z">
        <w:r w:rsidRPr="00896300">
          <w:rPr>
            <w:sz w:val="28"/>
            <w:szCs w:val="28"/>
          </w:rPr>
          <w:t xml:space="preserve">king in </w:t>
        </w:r>
        <w:proofErr w:type="gramStart"/>
        <w:r w:rsidRPr="00896300">
          <w:rPr>
            <w:sz w:val="28"/>
            <w:szCs w:val="28"/>
          </w:rPr>
          <w:t>any way, shape or form</w:t>
        </w:r>
        <w:proofErr w:type="gramEnd"/>
        <w:r w:rsidRPr="00896300">
          <w:rPr>
            <w:sz w:val="28"/>
            <w:szCs w:val="28"/>
          </w:rPr>
          <w:t xml:space="preserve"> at their holiday presents, I am here to give you a peek at What's coming up at our next two HASC meetings</w:t>
        </w:r>
      </w:ins>
      <w:ins w:id="171" w:author="Stores, Mary A" w:date="2025-12-15T18:16:00Z" w16du:dateUtc="2025-12-15T23:16:00Z">
        <w:r w:rsidR="002548A0" w:rsidRPr="00896300">
          <w:rPr>
            <w:sz w:val="28"/>
            <w:szCs w:val="28"/>
          </w:rPr>
          <w:t>.</w:t>
        </w:r>
      </w:ins>
    </w:p>
    <w:p w14:paraId="3F5B0935" w14:textId="77777777" w:rsidR="002548A0" w:rsidRPr="00896300" w:rsidRDefault="002548A0" w:rsidP="005E4435">
      <w:pPr>
        <w:rPr>
          <w:ins w:id="172" w:author="Stores, Mary A" w:date="2025-12-15T18:16:00Z" w16du:dateUtc="2025-12-15T23:16:00Z"/>
          <w:sz w:val="28"/>
          <w:szCs w:val="28"/>
        </w:rPr>
      </w:pPr>
    </w:p>
    <w:p w14:paraId="14FB2F12" w14:textId="6A862734" w:rsidR="008412B6" w:rsidRPr="00896300" w:rsidRDefault="00B57B06" w:rsidP="005E4435">
      <w:pPr>
        <w:rPr>
          <w:ins w:id="173" w:author="Stores, Mary A" w:date="2025-12-15T18:42:00Z" w16du:dateUtc="2025-12-15T23:42:00Z"/>
          <w:sz w:val="28"/>
          <w:szCs w:val="28"/>
        </w:rPr>
      </w:pPr>
      <w:ins w:id="174" w:author="Stores, Mary A" w:date="2025-12-15T18:14:00Z">
        <w:r w:rsidRPr="00896300">
          <w:rPr>
            <w:sz w:val="28"/>
            <w:szCs w:val="28"/>
          </w:rPr>
          <w:t xml:space="preserve">In January, we will be talking with a representative from Innosearch about their product and how it can help members of HASC. </w:t>
        </w:r>
      </w:ins>
      <w:ins w:id="175" w:author="Stores, Mary A" w:date="2025-12-15T18:20:00Z" w16du:dateUtc="2025-12-15T23:20:00Z">
        <w:r w:rsidR="002548A0" w:rsidRPr="00896300">
          <w:rPr>
            <w:sz w:val="28"/>
            <w:szCs w:val="28"/>
          </w:rPr>
          <w:t xml:space="preserve">Innosearch is an </w:t>
        </w:r>
      </w:ins>
      <w:ins w:id="176" w:author="Stores, Mary A" w:date="2025-12-15T18:41:00Z" w16du:dateUtc="2025-12-15T23:41:00Z">
        <w:r w:rsidR="008412B6" w:rsidRPr="00896300">
          <w:rPr>
            <w:sz w:val="28"/>
            <w:szCs w:val="28"/>
          </w:rPr>
          <w:t xml:space="preserve">AI-powered </w:t>
        </w:r>
      </w:ins>
      <w:ins w:id="177" w:author="Stores, Mary A" w:date="2025-12-15T18:20:00Z" w16du:dateUtc="2025-12-15T23:20:00Z">
        <w:r w:rsidR="002548A0" w:rsidRPr="00896300">
          <w:rPr>
            <w:sz w:val="28"/>
            <w:szCs w:val="28"/>
          </w:rPr>
          <w:t>e-commerce online shopping platform that works with whatever screen reader you are using</w:t>
        </w:r>
      </w:ins>
      <w:ins w:id="178" w:author="Stores, Mary A" w:date="2025-12-15T18:21:00Z" w16du:dateUtc="2025-12-15T23:21:00Z">
        <w:r w:rsidR="002548A0" w:rsidRPr="00896300">
          <w:rPr>
            <w:sz w:val="28"/>
            <w:szCs w:val="28"/>
          </w:rPr>
          <w:t xml:space="preserve">. You can shop many </w:t>
        </w:r>
        <w:proofErr w:type="gramStart"/>
        <w:r w:rsidR="002548A0" w:rsidRPr="00896300">
          <w:rPr>
            <w:sz w:val="28"/>
            <w:szCs w:val="28"/>
          </w:rPr>
          <w:t>different products</w:t>
        </w:r>
        <w:proofErr w:type="gramEnd"/>
        <w:r w:rsidR="002548A0" w:rsidRPr="00896300">
          <w:rPr>
            <w:sz w:val="28"/>
            <w:szCs w:val="28"/>
          </w:rPr>
          <w:t xml:space="preserve"> and book flights. If you find most online</w:t>
        </w:r>
      </w:ins>
      <w:ins w:id="179" w:author="Stores, Mary A" w:date="2025-12-15T18:22:00Z" w16du:dateUtc="2025-12-15T23:22:00Z">
        <w:r w:rsidR="002548A0" w:rsidRPr="00896300">
          <w:rPr>
            <w:sz w:val="28"/>
            <w:szCs w:val="28"/>
          </w:rPr>
          <w:t xml:space="preserve"> retailers to have complicated, cluttered web sites, </w:t>
        </w:r>
      </w:ins>
      <w:ins w:id="180" w:author="Stores, Mary A" w:date="2025-12-15T22:02:00Z" w16du:dateUtc="2025-12-16T03:02:00Z">
        <w:r w:rsidR="00A73033" w:rsidRPr="00896300">
          <w:rPr>
            <w:sz w:val="28"/>
            <w:szCs w:val="28"/>
          </w:rPr>
          <w:t>I</w:t>
        </w:r>
      </w:ins>
      <w:ins w:id="181" w:author="Stores, Mary A" w:date="2025-12-15T18:22:00Z" w16du:dateUtc="2025-12-15T23:22:00Z">
        <w:r w:rsidR="002548A0" w:rsidRPr="00896300">
          <w:rPr>
            <w:sz w:val="28"/>
            <w:szCs w:val="28"/>
          </w:rPr>
          <w:t xml:space="preserve">nnosearch might be for you. </w:t>
        </w:r>
      </w:ins>
      <w:ins w:id="182" w:author="Stores, Mary A" w:date="2025-12-15T18:14:00Z">
        <w:r w:rsidRPr="00896300">
          <w:rPr>
            <w:sz w:val="28"/>
            <w:szCs w:val="28"/>
          </w:rPr>
          <w:t>If you have any questions about the product,</w:t>
        </w:r>
      </w:ins>
      <w:ins w:id="183" w:author="Stores, Mary A" w:date="2025-12-15T18:41:00Z" w16du:dateUtc="2025-12-15T23:41:00Z">
        <w:r w:rsidR="008412B6" w:rsidRPr="00896300">
          <w:rPr>
            <w:sz w:val="28"/>
            <w:szCs w:val="28"/>
          </w:rPr>
          <w:t xml:space="preserve"> </w:t>
        </w:r>
      </w:ins>
      <w:ins w:id="184" w:author="Stores, Mary A" w:date="2025-12-15T18:14:00Z">
        <w:r w:rsidRPr="00896300">
          <w:rPr>
            <w:sz w:val="28"/>
            <w:szCs w:val="28"/>
          </w:rPr>
          <w:t xml:space="preserve">or if you have any ideas on how Innosearch can </w:t>
        </w:r>
        <w:proofErr w:type="gramStart"/>
        <w:r w:rsidRPr="00896300">
          <w:rPr>
            <w:sz w:val="28"/>
            <w:szCs w:val="28"/>
          </w:rPr>
          <w:t>be broadened</w:t>
        </w:r>
        <w:proofErr w:type="gramEnd"/>
        <w:r w:rsidRPr="00896300">
          <w:rPr>
            <w:sz w:val="28"/>
            <w:szCs w:val="28"/>
          </w:rPr>
          <w:t xml:space="preserve"> to help you, HASC or ACB of </w:t>
        </w:r>
      </w:ins>
      <w:ins w:id="185" w:author="Stores, Mary A" w:date="2025-12-15T18:42:00Z" w16du:dateUtc="2025-12-15T23:42:00Z">
        <w:r w:rsidR="008412B6" w:rsidRPr="00896300">
          <w:rPr>
            <w:sz w:val="28"/>
            <w:szCs w:val="28"/>
          </w:rPr>
          <w:t>Indiana</w:t>
        </w:r>
      </w:ins>
      <w:ins w:id="186" w:author="Stores, Mary A" w:date="2025-12-15T18:14:00Z">
        <w:r w:rsidRPr="00896300">
          <w:rPr>
            <w:sz w:val="28"/>
            <w:szCs w:val="28"/>
          </w:rPr>
          <w:t xml:space="preserve"> in general, the representative would be happy to hear from you.</w:t>
        </w:r>
      </w:ins>
    </w:p>
    <w:p w14:paraId="35705212" w14:textId="77777777" w:rsidR="008412B6" w:rsidRPr="00896300" w:rsidRDefault="008412B6" w:rsidP="005E4435">
      <w:pPr>
        <w:rPr>
          <w:ins w:id="187" w:author="Stores, Mary A" w:date="2025-12-15T18:42:00Z" w16du:dateUtc="2025-12-15T23:42:00Z"/>
          <w:sz w:val="28"/>
          <w:szCs w:val="28"/>
        </w:rPr>
      </w:pPr>
    </w:p>
    <w:p w14:paraId="72D74D65" w14:textId="77777777" w:rsidR="008412B6" w:rsidRPr="00896300" w:rsidRDefault="00B57B06" w:rsidP="005E4435">
      <w:pPr>
        <w:rPr>
          <w:ins w:id="188" w:author="Stores, Mary A" w:date="2025-12-15T18:43:00Z" w16du:dateUtc="2025-12-15T23:43:00Z"/>
          <w:sz w:val="28"/>
          <w:szCs w:val="28"/>
        </w:rPr>
      </w:pPr>
      <w:ins w:id="189" w:author="Stores, Mary A" w:date="2025-12-15T18:14:00Z">
        <w:r w:rsidRPr="00896300">
          <w:rPr>
            <w:sz w:val="28"/>
            <w:szCs w:val="28"/>
          </w:rPr>
          <w:t xml:space="preserve">In February, Mary Stores has agreed to talk tech with us. If you have a tech question or if </w:t>
        </w:r>
        <w:proofErr w:type="gramStart"/>
        <w:r w:rsidRPr="00896300">
          <w:rPr>
            <w:sz w:val="28"/>
            <w:szCs w:val="28"/>
          </w:rPr>
          <w:t>you'd</w:t>
        </w:r>
        <w:proofErr w:type="gramEnd"/>
        <w:r w:rsidRPr="00896300">
          <w:rPr>
            <w:sz w:val="28"/>
            <w:szCs w:val="28"/>
          </w:rPr>
          <w:t xml:space="preserve"> like to pay her a compliment about how hard she is working to make the world a more accessible place, please join us</w:t>
        </w:r>
      </w:ins>
      <w:ins w:id="190" w:author="Stores, Mary A" w:date="2025-12-15T18:43:00Z" w16du:dateUtc="2025-12-15T23:43:00Z">
        <w:r w:rsidR="008412B6" w:rsidRPr="00896300">
          <w:rPr>
            <w:sz w:val="28"/>
            <w:szCs w:val="28"/>
          </w:rPr>
          <w:t>.</w:t>
        </w:r>
      </w:ins>
    </w:p>
    <w:p w14:paraId="04C792BF" w14:textId="77777777" w:rsidR="008412B6" w:rsidRPr="00896300" w:rsidRDefault="008412B6" w:rsidP="005E4435">
      <w:pPr>
        <w:rPr>
          <w:ins w:id="191" w:author="Stores, Mary A" w:date="2025-12-15T18:43:00Z" w16du:dateUtc="2025-12-15T23:43:00Z"/>
          <w:sz w:val="28"/>
          <w:szCs w:val="28"/>
        </w:rPr>
      </w:pPr>
    </w:p>
    <w:p w14:paraId="188264A6" w14:textId="6D63BE91" w:rsidR="005E4758" w:rsidRPr="00896300" w:rsidDel="008412B6" w:rsidRDefault="00B57B06">
      <w:pPr>
        <w:rPr>
          <w:del w:id="192" w:author="Stores, Mary A" w:date="2025-12-15T18:14:00Z" w16du:dateUtc="2025-12-15T23:14:00Z"/>
          <w:sz w:val="28"/>
          <w:szCs w:val="28"/>
        </w:rPr>
      </w:pPr>
      <w:ins w:id="193" w:author="Stores, Mary A" w:date="2025-12-15T18:14:00Z">
        <w:r w:rsidRPr="00896300">
          <w:rPr>
            <w:sz w:val="28"/>
            <w:szCs w:val="28"/>
          </w:rPr>
          <w:t>wi</w:t>
        </w:r>
      </w:ins>
      <w:ins w:id="194" w:author="Stores, Mary A" w:date="2025-12-15T18:43:00Z" w16du:dateUtc="2025-12-15T23:43:00Z">
        <w:r w:rsidR="008412B6" w:rsidRPr="00896300">
          <w:rPr>
            <w:sz w:val="28"/>
            <w:szCs w:val="28"/>
          </w:rPr>
          <w:t>s</w:t>
        </w:r>
      </w:ins>
      <w:ins w:id="195" w:author="Stores, Mary A" w:date="2025-12-15T18:14:00Z">
        <w:r w:rsidRPr="00896300">
          <w:rPr>
            <w:sz w:val="28"/>
            <w:szCs w:val="28"/>
          </w:rPr>
          <w:t>h</w:t>
        </w:r>
      </w:ins>
      <w:ins w:id="196" w:author="Stores, Mary A" w:date="2025-12-15T18:43:00Z" w16du:dateUtc="2025-12-15T23:43:00Z">
        <w:r w:rsidR="008412B6" w:rsidRPr="00896300">
          <w:rPr>
            <w:sz w:val="28"/>
            <w:szCs w:val="28"/>
          </w:rPr>
          <w:t>ing</w:t>
        </w:r>
      </w:ins>
      <w:ins w:id="197" w:author="Stores, Mary A" w:date="2025-12-15T18:14:00Z">
        <w:r w:rsidRPr="00896300">
          <w:rPr>
            <w:sz w:val="28"/>
            <w:szCs w:val="28"/>
          </w:rPr>
          <w:t xml:space="preserve"> you the best </w:t>
        </w:r>
      </w:ins>
      <w:ins w:id="198" w:author="Stores, Mary A" w:date="2025-12-15T18:43:00Z" w16du:dateUtc="2025-12-15T23:43:00Z">
        <w:r w:rsidR="008412B6" w:rsidRPr="00896300">
          <w:rPr>
            <w:sz w:val="28"/>
            <w:szCs w:val="28"/>
          </w:rPr>
          <w:t xml:space="preserve">winter solstice, </w:t>
        </w:r>
      </w:ins>
      <w:ins w:id="199" w:author="Stores, Mary A" w:date="2025-12-15T18:14:00Z">
        <w:r w:rsidRPr="00896300">
          <w:rPr>
            <w:sz w:val="28"/>
            <w:szCs w:val="28"/>
          </w:rPr>
          <w:t xml:space="preserve">Hanukkah, Christmas, Boxing Day, Kwanzaa, New </w:t>
        </w:r>
        <w:proofErr w:type="gramStart"/>
        <w:r w:rsidRPr="00896300">
          <w:rPr>
            <w:sz w:val="28"/>
            <w:szCs w:val="28"/>
          </w:rPr>
          <w:t>Year</w:t>
        </w:r>
        <w:proofErr w:type="gramEnd"/>
        <w:r w:rsidRPr="00896300">
          <w:rPr>
            <w:sz w:val="28"/>
            <w:szCs w:val="28"/>
          </w:rPr>
          <w:t xml:space="preserve"> and any other festive holiday I missed! May you enjoy the season with those you love, unless you are celebrating Festivus which, in that case, may you air out all your grievances peacefully.</w:t>
        </w:r>
      </w:ins>
    </w:p>
    <w:p w14:paraId="1CC6D03A" w14:textId="77777777" w:rsidR="008412B6" w:rsidRPr="005E4435" w:rsidRDefault="008412B6" w:rsidP="005E4435">
      <w:pPr>
        <w:rPr>
          <w:ins w:id="200" w:author="Stores, Mary A" w:date="2025-12-15T19:46:00Z" w16du:dateUtc="2025-12-16T00:46:00Z"/>
          <w:rPrChange w:id="201" w:author="Stores, Mary A" w:date="2025-12-15T21:45:00Z" w16du:dateUtc="2025-12-16T02:45:00Z">
            <w:rPr>
              <w:ins w:id="202" w:author="Stores, Mary A" w:date="2025-12-15T19:46:00Z" w16du:dateUtc="2025-12-16T00:46:00Z"/>
              <w:rFonts w:cs="Arial"/>
              <w:sz w:val="28"/>
              <w:szCs w:val="28"/>
            </w:rPr>
          </w:rPrChange>
        </w:rPr>
      </w:pPr>
    </w:p>
    <w:p w14:paraId="45BB7CDC" w14:textId="77777777" w:rsidR="006E3FE2" w:rsidRPr="005E4435" w:rsidRDefault="006E3FE2">
      <w:pPr>
        <w:pStyle w:val="Heading2"/>
        <w:rPr>
          <w:ins w:id="203" w:author="Stores, Mary A" w:date="2025-12-15T19:46:00Z" w16du:dateUtc="2025-12-16T00:46:00Z"/>
        </w:rPr>
        <w:pPrChange w:id="204" w:author="Stores, Mary A" w:date="2025-12-15T21:49:00Z" w16du:dateUtc="2025-12-16T02:49:00Z">
          <w:pPr/>
        </w:pPrChange>
      </w:pPr>
      <w:bookmarkStart w:id="205" w:name="_Toc216728358"/>
      <w:bookmarkStart w:id="206" w:name="_Toc216788887"/>
      <w:ins w:id="207" w:author="Stores, Mary A" w:date="2025-12-15T19:46:00Z" w16du:dateUtc="2025-12-16T00:46:00Z">
        <w:r w:rsidRPr="005E4435">
          <w:t>Technology Corner: How to get a message to the developer that their product has accessibility issues</w:t>
        </w:r>
        <w:bookmarkEnd w:id="205"/>
        <w:bookmarkEnd w:id="206"/>
      </w:ins>
    </w:p>
    <w:p w14:paraId="44B1D90A" w14:textId="77777777" w:rsidR="006E3FE2" w:rsidRPr="005E4435" w:rsidRDefault="006E3FE2">
      <w:pPr>
        <w:pStyle w:val="Heading2"/>
        <w:rPr>
          <w:ins w:id="208" w:author="Stores, Mary A" w:date="2025-12-15T19:46:00Z" w16du:dateUtc="2025-12-16T00:46:00Z"/>
        </w:rPr>
        <w:pPrChange w:id="209" w:author="Stores, Mary A" w:date="2025-12-15T21:49:00Z" w16du:dateUtc="2025-12-16T02:49:00Z">
          <w:pPr/>
        </w:pPrChange>
      </w:pPr>
      <w:bookmarkStart w:id="210" w:name="_Toc216728359"/>
      <w:bookmarkStart w:id="211" w:name="_Toc216788888"/>
      <w:ins w:id="212" w:author="Stores, Mary A" w:date="2025-12-15T19:46:00Z" w16du:dateUtc="2025-12-16T00:46:00Z">
        <w:r w:rsidRPr="005E4435">
          <w:t>By Mary Stores</w:t>
        </w:r>
        <w:bookmarkEnd w:id="210"/>
        <w:bookmarkEnd w:id="211"/>
      </w:ins>
    </w:p>
    <w:p w14:paraId="75E03BA8" w14:textId="77777777" w:rsidR="006E3FE2" w:rsidRPr="00896300" w:rsidRDefault="006E3FE2" w:rsidP="005E4435">
      <w:pPr>
        <w:rPr>
          <w:ins w:id="213" w:author="Stores, Mary A" w:date="2025-12-15T19:46:00Z" w16du:dateUtc="2025-12-16T00:46:00Z"/>
          <w:rFonts w:cs="Arial"/>
          <w:sz w:val="28"/>
          <w:szCs w:val="28"/>
        </w:rPr>
      </w:pPr>
      <w:ins w:id="214" w:author="Stores, Mary A" w:date="2025-12-15T19:46:00Z" w16du:dateUtc="2025-12-16T00:46:00Z">
        <w:r w:rsidRPr="00896300">
          <w:rPr>
            <w:rFonts w:cs="Arial"/>
            <w:sz w:val="28"/>
            <w:szCs w:val="28"/>
          </w:rPr>
          <w:t xml:space="preserve">Scenario: You hear about </w:t>
        </w:r>
        <w:proofErr w:type="gramStart"/>
        <w:r w:rsidRPr="00896300">
          <w:rPr>
            <w:rFonts w:cs="Arial"/>
            <w:sz w:val="28"/>
            <w:szCs w:val="28"/>
          </w:rPr>
          <w:t>a great product</w:t>
        </w:r>
        <w:proofErr w:type="gramEnd"/>
        <w:r w:rsidRPr="00896300">
          <w:rPr>
            <w:rFonts w:cs="Arial"/>
            <w:sz w:val="28"/>
            <w:szCs w:val="28"/>
          </w:rPr>
          <w:t xml:space="preserve"> or app, and someone suggests you should really try it. You trust your friend, so you download the app or purchase the new gadget, only to find that you have a frustrating experience. You </w:t>
        </w:r>
        <w:proofErr w:type="gramStart"/>
        <w:r w:rsidRPr="00896300">
          <w:rPr>
            <w:rFonts w:cs="Arial"/>
            <w:sz w:val="28"/>
            <w:szCs w:val="28"/>
          </w:rPr>
          <w:t>can’t</w:t>
        </w:r>
        <w:proofErr w:type="gramEnd"/>
        <w:r w:rsidRPr="00896300">
          <w:rPr>
            <w:rFonts w:cs="Arial"/>
            <w:sz w:val="28"/>
            <w:szCs w:val="28"/>
          </w:rPr>
          <w:t xml:space="preserve"> use it, and you miss out on something great because it was not designed with accessibility in mind.</w:t>
        </w:r>
      </w:ins>
    </w:p>
    <w:p w14:paraId="365D92DE" w14:textId="77777777" w:rsidR="006E3FE2" w:rsidRPr="00896300" w:rsidRDefault="006E3FE2" w:rsidP="005E4435">
      <w:pPr>
        <w:rPr>
          <w:ins w:id="215" w:author="Stores, Mary A" w:date="2025-12-15T19:46:00Z" w16du:dateUtc="2025-12-16T00:46:00Z"/>
          <w:rFonts w:cs="Arial"/>
          <w:sz w:val="28"/>
          <w:szCs w:val="28"/>
        </w:rPr>
      </w:pPr>
    </w:p>
    <w:p w14:paraId="3ED82BC9" w14:textId="77777777" w:rsidR="006E3FE2" w:rsidRPr="00896300" w:rsidRDefault="006E3FE2" w:rsidP="005E4435">
      <w:pPr>
        <w:rPr>
          <w:ins w:id="216" w:author="Stores, Mary A" w:date="2025-12-15T19:46:00Z" w16du:dateUtc="2025-12-16T00:46:00Z"/>
          <w:rFonts w:cs="Arial"/>
          <w:sz w:val="28"/>
          <w:szCs w:val="28"/>
        </w:rPr>
      </w:pPr>
      <w:ins w:id="217" w:author="Stores, Mary A" w:date="2025-12-15T19:46:00Z" w16du:dateUtc="2025-12-16T00:46:00Z">
        <w:r w:rsidRPr="00896300">
          <w:rPr>
            <w:rFonts w:cs="Arial"/>
            <w:sz w:val="28"/>
            <w:szCs w:val="28"/>
          </w:rPr>
          <w:t xml:space="preserve">This happened to Sam Seavey of The Blind Life, and he, along with other people from the San Francisco Lighthouse for the Blind, </w:t>
        </w:r>
        <w:proofErr w:type="gramStart"/>
        <w:r w:rsidRPr="00896300">
          <w:rPr>
            <w:rFonts w:cs="Arial"/>
            <w:sz w:val="28"/>
            <w:szCs w:val="28"/>
          </w:rPr>
          <w:t>worked</w:t>
        </w:r>
        <w:proofErr w:type="gramEnd"/>
        <w:r w:rsidRPr="00896300">
          <w:rPr>
            <w:rFonts w:cs="Arial"/>
            <w:sz w:val="28"/>
            <w:szCs w:val="28"/>
          </w:rPr>
          <w:t xml:space="preserve"> with the makers of the Brava smart oven. Once the people at Brava learned that there was a market for people who wanted a smart oven to make cooking easier and people were willing to give feedback in designing the product with accessibility in mind, the company has been enthusiastically working toward that goal. You can hear their 30-minute presentation from the Sight Tech Global conference earlier this year.</w:t>
        </w:r>
      </w:ins>
    </w:p>
    <w:p w14:paraId="06148F65" w14:textId="77777777" w:rsidR="006E3FE2" w:rsidRPr="00896300" w:rsidRDefault="006E3FE2" w:rsidP="005E4435">
      <w:pPr>
        <w:rPr>
          <w:ins w:id="218" w:author="Stores, Mary A" w:date="2025-12-15T19:46:00Z" w16du:dateUtc="2025-12-16T00:46:00Z"/>
          <w:rFonts w:cs="Arial"/>
          <w:sz w:val="28"/>
          <w:szCs w:val="28"/>
        </w:rPr>
      </w:pPr>
      <w:ins w:id="219" w:author="Stores, Mary A" w:date="2025-12-15T19:46:00Z" w16du:dateUtc="2025-12-16T00:46:00Z">
        <w:r w:rsidRPr="00896300">
          <w:rPr>
            <w:rFonts w:cs="Arial"/>
            <w:sz w:val="28"/>
            <w:szCs w:val="28"/>
          </w:rPr>
          <w:t xml:space="preserve"> </w:t>
        </w:r>
        <w:r w:rsidRPr="00896300">
          <w:rPr>
            <w:rFonts w:cs="Arial"/>
            <w:sz w:val="28"/>
            <w:szCs w:val="28"/>
          </w:rPr>
          <w:fldChar w:fldCharType="begin"/>
        </w:r>
        <w:r w:rsidRPr="00896300">
          <w:rPr>
            <w:rFonts w:cs="Arial"/>
            <w:sz w:val="28"/>
            <w:szCs w:val="28"/>
          </w:rPr>
          <w:instrText>HYPERLINK "https://youtu.be/jXEvtkRLTMk?si=IbqtIMv-OOAqEMtZ"</w:instrText>
        </w:r>
        <w:r w:rsidRPr="00896300">
          <w:rPr>
            <w:rFonts w:cs="Arial"/>
            <w:sz w:val="28"/>
            <w:szCs w:val="28"/>
          </w:rPr>
        </w:r>
        <w:r w:rsidRPr="00896300">
          <w:rPr>
            <w:rFonts w:cs="Arial"/>
            <w:sz w:val="28"/>
            <w:szCs w:val="28"/>
          </w:rPr>
          <w:fldChar w:fldCharType="separate"/>
        </w:r>
        <w:r w:rsidRPr="00896300">
          <w:rPr>
            <w:rStyle w:val="Hyperlink"/>
            <w:rFonts w:cs="Arial"/>
            <w:sz w:val="28"/>
            <w:szCs w:val="28"/>
          </w:rPr>
          <w:t>Cooking Up independence: spotlight presentation from Sight Tech Global conference, 2025</w:t>
        </w:r>
        <w:r w:rsidRPr="00896300">
          <w:rPr>
            <w:rFonts w:cs="Arial"/>
            <w:sz w:val="28"/>
            <w:szCs w:val="28"/>
          </w:rPr>
          <w:fldChar w:fldCharType="end"/>
        </w:r>
        <w:r w:rsidRPr="00896300">
          <w:rPr>
            <w:rFonts w:cs="Arial"/>
            <w:sz w:val="28"/>
            <w:szCs w:val="28"/>
          </w:rPr>
          <w:t xml:space="preserve"> </w:t>
        </w:r>
      </w:ins>
    </w:p>
    <w:p w14:paraId="3C2C76F7" w14:textId="77777777" w:rsidR="006E3FE2" w:rsidRPr="00896300" w:rsidRDefault="006E3FE2" w:rsidP="005E4435">
      <w:pPr>
        <w:rPr>
          <w:ins w:id="220" w:author="Stores, Mary A" w:date="2025-12-15T19:46:00Z" w16du:dateUtc="2025-12-16T00:46:00Z"/>
          <w:rFonts w:cs="Arial"/>
          <w:sz w:val="28"/>
          <w:szCs w:val="28"/>
        </w:rPr>
      </w:pPr>
    </w:p>
    <w:p w14:paraId="10DCABFD" w14:textId="77777777" w:rsidR="006E3FE2" w:rsidRPr="00896300" w:rsidRDefault="006E3FE2" w:rsidP="005E4435">
      <w:pPr>
        <w:rPr>
          <w:ins w:id="221" w:author="Stores, Mary A" w:date="2025-12-15T19:46:00Z" w16du:dateUtc="2025-12-16T00:46:00Z"/>
          <w:rFonts w:cs="Arial"/>
          <w:sz w:val="28"/>
          <w:szCs w:val="28"/>
        </w:rPr>
      </w:pPr>
      <w:proofErr w:type="gramStart"/>
      <w:ins w:id="222" w:author="Stores, Mary A" w:date="2025-12-15T19:46:00Z" w16du:dateUtc="2025-12-16T00:46:00Z">
        <w:r w:rsidRPr="00896300">
          <w:rPr>
            <w:rFonts w:cs="Arial"/>
            <w:sz w:val="28"/>
            <w:szCs w:val="28"/>
          </w:rPr>
          <w:t>That’s</w:t>
        </w:r>
        <w:proofErr w:type="gramEnd"/>
        <w:r w:rsidRPr="00896300">
          <w:rPr>
            <w:rFonts w:cs="Arial"/>
            <w:sz w:val="28"/>
            <w:szCs w:val="28"/>
          </w:rPr>
          <w:t xml:space="preserve"> great, you might be thinking. Not everyone runs into a developer or a company who will listen, though, and I live in a small town. What can I do about this? </w:t>
        </w:r>
      </w:ins>
    </w:p>
    <w:p w14:paraId="7CBEBC9B" w14:textId="77777777" w:rsidR="006E3FE2" w:rsidRPr="00896300" w:rsidRDefault="006E3FE2" w:rsidP="005E4435">
      <w:pPr>
        <w:rPr>
          <w:ins w:id="223" w:author="Stores, Mary A" w:date="2025-12-15T19:46:00Z" w16du:dateUtc="2025-12-16T00:46:00Z"/>
          <w:rFonts w:cs="Arial"/>
          <w:sz w:val="28"/>
          <w:szCs w:val="28"/>
        </w:rPr>
      </w:pPr>
    </w:p>
    <w:p w14:paraId="3C569340" w14:textId="191355E7" w:rsidR="006E3FE2" w:rsidRPr="00896300" w:rsidRDefault="006E3FE2" w:rsidP="005E4435">
      <w:pPr>
        <w:rPr>
          <w:ins w:id="224" w:author="Stores, Mary A" w:date="2025-12-15T19:46:00Z" w16du:dateUtc="2025-12-16T00:46:00Z"/>
          <w:rFonts w:cs="Arial"/>
          <w:sz w:val="28"/>
          <w:szCs w:val="28"/>
        </w:rPr>
      </w:pPr>
      <w:proofErr w:type="gramStart"/>
      <w:ins w:id="225" w:author="Stores, Mary A" w:date="2025-12-15T19:46:00Z" w16du:dateUtc="2025-12-16T00:46:00Z">
        <w:r w:rsidRPr="00896300">
          <w:rPr>
            <w:rFonts w:cs="Arial"/>
            <w:sz w:val="28"/>
            <w:szCs w:val="28"/>
          </w:rPr>
          <w:t>I’m</w:t>
        </w:r>
        <w:proofErr w:type="gramEnd"/>
        <w:r w:rsidRPr="00896300">
          <w:rPr>
            <w:rFonts w:cs="Arial"/>
            <w:sz w:val="28"/>
            <w:szCs w:val="28"/>
          </w:rPr>
          <w:t xml:space="preserve"> so glad you asked this question! The answer is: write a bug report and send it to the support address or other method of contact that the company has listed. </w:t>
        </w:r>
      </w:ins>
    </w:p>
    <w:p w14:paraId="605BCB59" w14:textId="77777777" w:rsidR="006E3FE2" w:rsidRPr="00896300" w:rsidRDefault="006E3FE2" w:rsidP="005E4435">
      <w:pPr>
        <w:rPr>
          <w:ins w:id="226" w:author="Stores, Mary A" w:date="2025-12-15T19:46:00Z" w16du:dateUtc="2025-12-16T00:46:00Z"/>
          <w:rFonts w:cs="Arial"/>
          <w:sz w:val="28"/>
          <w:szCs w:val="28"/>
        </w:rPr>
      </w:pPr>
    </w:p>
    <w:p w14:paraId="3C951203" w14:textId="77777777" w:rsidR="006E3FE2" w:rsidRPr="00896300" w:rsidRDefault="006E3FE2" w:rsidP="005E4435">
      <w:pPr>
        <w:rPr>
          <w:ins w:id="227" w:author="Stores, Mary A" w:date="2025-12-15T19:46:00Z" w16du:dateUtc="2025-12-16T00:46:00Z"/>
          <w:rFonts w:cs="Arial"/>
          <w:sz w:val="28"/>
          <w:szCs w:val="28"/>
        </w:rPr>
      </w:pPr>
      <w:ins w:id="228" w:author="Stores, Mary A" w:date="2025-12-15T19:46:00Z" w16du:dateUtc="2025-12-16T00:46:00Z">
        <w:r w:rsidRPr="00896300">
          <w:rPr>
            <w:rFonts w:cs="Arial"/>
            <w:sz w:val="28"/>
            <w:szCs w:val="28"/>
          </w:rPr>
          <w:t xml:space="preserve">A bug report will take some time to write up, but the advantage is that by taking the time to write out all the details, you will immediately skip past the tech support people who ask if your device was turned on or if you have the latest update. The bug report will show them that you are smarter than that. </w:t>
        </w:r>
      </w:ins>
    </w:p>
    <w:p w14:paraId="3DE0E085" w14:textId="77777777" w:rsidR="006E3FE2" w:rsidRPr="00896300" w:rsidRDefault="006E3FE2" w:rsidP="005E4435">
      <w:pPr>
        <w:rPr>
          <w:ins w:id="229" w:author="Stores, Mary A" w:date="2025-12-15T19:46:00Z" w16du:dateUtc="2025-12-16T00:46:00Z"/>
          <w:rFonts w:cs="Arial"/>
          <w:sz w:val="28"/>
          <w:szCs w:val="28"/>
        </w:rPr>
      </w:pPr>
    </w:p>
    <w:p w14:paraId="77122993" w14:textId="77777777" w:rsidR="006E3FE2" w:rsidRPr="00896300" w:rsidRDefault="006E3FE2" w:rsidP="005E4435">
      <w:pPr>
        <w:rPr>
          <w:ins w:id="230" w:author="Stores, Mary A" w:date="2025-12-15T19:46:00Z" w16du:dateUtc="2025-12-16T00:46:00Z"/>
          <w:rFonts w:cs="Arial"/>
          <w:sz w:val="28"/>
          <w:szCs w:val="28"/>
        </w:rPr>
      </w:pPr>
      <w:ins w:id="231" w:author="Stores, Mary A" w:date="2025-12-15T19:46:00Z" w16du:dateUtc="2025-12-16T00:46:00Z">
        <w:r w:rsidRPr="00896300">
          <w:rPr>
            <w:rFonts w:cs="Arial"/>
            <w:sz w:val="28"/>
            <w:szCs w:val="28"/>
          </w:rPr>
          <w:t>Below is what a standard bug report might look like. I will fill in examples of what could go in a bug report as well.</w:t>
        </w:r>
      </w:ins>
    </w:p>
    <w:p w14:paraId="0ED1F5C0" w14:textId="77777777" w:rsidR="006E3FE2" w:rsidRPr="00896300" w:rsidRDefault="006E3FE2" w:rsidP="005E4435">
      <w:pPr>
        <w:rPr>
          <w:ins w:id="232" w:author="Stores, Mary A" w:date="2025-12-15T19:46:00Z" w16du:dateUtc="2025-12-16T00:46:00Z"/>
          <w:rFonts w:cs="Arial"/>
          <w:sz w:val="28"/>
          <w:szCs w:val="28"/>
        </w:rPr>
      </w:pPr>
    </w:p>
    <w:p w14:paraId="27CD7848" w14:textId="77777777" w:rsidR="006E3FE2" w:rsidRPr="00896300" w:rsidRDefault="006E3FE2">
      <w:pPr>
        <w:pStyle w:val="Heading3"/>
        <w:rPr>
          <w:ins w:id="233" w:author="Stores, Mary A" w:date="2025-12-15T19:46:00Z" w16du:dateUtc="2025-12-16T00:46:00Z"/>
          <w:rFonts w:ascii="Arial" w:hAnsi="Arial" w:cs="Arial"/>
        </w:rPr>
        <w:pPrChange w:id="234" w:author="Stores, Mary A" w:date="2025-12-15T21:50:00Z" w16du:dateUtc="2025-12-16T02:50:00Z">
          <w:pPr/>
        </w:pPrChange>
      </w:pPr>
      <w:ins w:id="235" w:author="Stores, Mary A" w:date="2025-12-15T19:46:00Z" w16du:dateUtc="2025-12-16T00:46:00Z">
        <w:r w:rsidRPr="00896300">
          <w:rPr>
            <w:rFonts w:ascii="Arial" w:hAnsi="Arial" w:cs="Arial"/>
          </w:rPr>
          <w:t>Bug Report</w:t>
        </w:r>
      </w:ins>
    </w:p>
    <w:p w14:paraId="24DB8AEA" w14:textId="77777777" w:rsidR="005E4435" w:rsidRPr="00896300" w:rsidRDefault="006E3FE2" w:rsidP="005E4435">
      <w:pPr>
        <w:pStyle w:val="ListParagraph"/>
        <w:numPr>
          <w:ilvl w:val="0"/>
          <w:numId w:val="2"/>
        </w:numPr>
        <w:rPr>
          <w:ins w:id="236" w:author="Stores, Mary A" w:date="2025-12-15T21:50:00Z" w16du:dateUtc="2025-12-16T02:50:00Z"/>
          <w:rFonts w:cs="Arial"/>
          <w:sz w:val="28"/>
          <w:szCs w:val="28"/>
        </w:rPr>
      </w:pPr>
      <w:ins w:id="237" w:author="Stores, Mary A" w:date="2025-12-15T19:46:00Z" w16du:dateUtc="2025-12-16T00:46:00Z">
        <w:r w:rsidRPr="00896300">
          <w:rPr>
            <w:rFonts w:cs="Arial"/>
            <w:sz w:val="28"/>
            <w:szCs w:val="28"/>
          </w:rPr>
          <w:t xml:space="preserve">Issue: Unable to rate experience of last visit to the vet because the link text for </w:t>
        </w:r>
      </w:ins>
      <w:proofErr w:type="gramStart"/>
      <w:ins w:id="238" w:author="Stores, Mary A" w:date="2025-12-15T19:50:00Z" w16du:dateUtc="2025-12-16T00:50:00Z">
        <w:r w:rsidRPr="00896300">
          <w:rPr>
            <w:rFonts w:cs="Arial"/>
            <w:sz w:val="28"/>
            <w:szCs w:val="28"/>
          </w:rPr>
          <w:t>all of</w:t>
        </w:r>
        <w:proofErr w:type="gramEnd"/>
        <w:r w:rsidRPr="00896300">
          <w:rPr>
            <w:rFonts w:cs="Arial"/>
            <w:sz w:val="28"/>
            <w:szCs w:val="28"/>
          </w:rPr>
          <w:t xml:space="preserve"> </w:t>
        </w:r>
      </w:ins>
      <w:ins w:id="239" w:author="Stores, Mary A" w:date="2025-12-15T19:46:00Z" w16du:dateUtc="2025-12-16T00:46:00Z">
        <w:r w:rsidRPr="00896300">
          <w:rPr>
            <w:rFonts w:cs="Arial"/>
            <w:sz w:val="28"/>
            <w:szCs w:val="28"/>
          </w:rPr>
          <w:t xml:space="preserve">the </w:t>
        </w:r>
      </w:ins>
      <w:ins w:id="240" w:author="Stores, Mary A" w:date="2025-12-15T19:50:00Z" w16du:dateUtc="2025-12-16T00:50:00Z">
        <w:r w:rsidRPr="00896300">
          <w:rPr>
            <w:rFonts w:cs="Arial"/>
            <w:sz w:val="28"/>
            <w:szCs w:val="28"/>
          </w:rPr>
          <w:t xml:space="preserve">five </w:t>
        </w:r>
      </w:ins>
      <w:ins w:id="241" w:author="Stores, Mary A" w:date="2025-12-15T19:46:00Z" w16du:dateUtc="2025-12-16T00:46:00Z">
        <w:r w:rsidRPr="00896300">
          <w:rPr>
            <w:rFonts w:cs="Arial"/>
            <w:sz w:val="28"/>
            <w:szCs w:val="28"/>
          </w:rPr>
          <w:t>image</w:t>
        </w:r>
      </w:ins>
      <w:ins w:id="242" w:author="Stores, Mary A" w:date="2025-12-15T19:50:00Z" w16du:dateUtc="2025-12-16T00:50:00Z">
        <w:r w:rsidRPr="00896300">
          <w:rPr>
            <w:rFonts w:cs="Arial"/>
            <w:sz w:val="28"/>
            <w:szCs w:val="28"/>
          </w:rPr>
          <w:t>s</w:t>
        </w:r>
      </w:ins>
      <w:ins w:id="243" w:author="Stores, Mary A" w:date="2025-12-15T19:46:00Z" w16du:dateUtc="2025-12-16T00:46:00Z">
        <w:r w:rsidRPr="00896300">
          <w:rPr>
            <w:rFonts w:cs="Arial"/>
            <w:sz w:val="28"/>
            <w:szCs w:val="28"/>
          </w:rPr>
          <w:t xml:space="preserve"> of stars is black star </w:t>
        </w:r>
      </w:ins>
    </w:p>
    <w:p w14:paraId="722C8865" w14:textId="0A7334A0" w:rsidR="005E4435" w:rsidRPr="00896300" w:rsidRDefault="006E3FE2" w:rsidP="005E4435">
      <w:pPr>
        <w:pStyle w:val="ListParagraph"/>
        <w:numPr>
          <w:ilvl w:val="0"/>
          <w:numId w:val="2"/>
        </w:numPr>
        <w:rPr>
          <w:ins w:id="244" w:author="Stores, Mary A" w:date="2025-12-15T21:51:00Z" w16du:dateUtc="2025-12-16T02:51:00Z"/>
          <w:rFonts w:cs="Arial"/>
          <w:sz w:val="28"/>
          <w:szCs w:val="28"/>
        </w:rPr>
      </w:pPr>
      <w:ins w:id="245" w:author="Stores, Mary A" w:date="2025-12-15T19:46:00Z" w16du:dateUtc="2025-12-16T00:46:00Z">
        <w:r w:rsidRPr="00896300">
          <w:rPr>
            <w:rFonts w:cs="Arial"/>
            <w:sz w:val="28"/>
            <w:szCs w:val="28"/>
          </w:rPr>
          <w:t>Current behavior: After my vet visit</w:t>
        </w:r>
      </w:ins>
      <w:r w:rsidR="00C06E30">
        <w:rPr>
          <w:rFonts w:cs="Arial"/>
          <w:sz w:val="28"/>
          <w:szCs w:val="28"/>
        </w:rPr>
        <w:t>,</w:t>
      </w:r>
      <w:ins w:id="246" w:author="Stores, Mary A" w:date="2025-12-15T19:46:00Z" w16du:dateUtc="2025-12-16T00:46:00Z">
        <w:r w:rsidRPr="00896300">
          <w:rPr>
            <w:rFonts w:cs="Arial"/>
            <w:sz w:val="28"/>
            <w:szCs w:val="28"/>
          </w:rPr>
          <w:t xml:space="preserve"> I received an email asking me to rate my visit on December 11, </w:t>
        </w:r>
      </w:ins>
      <w:r w:rsidR="00C06E30" w:rsidRPr="00896300">
        <w:rPr>
          <w:rFonts w:cs="Arial"/>
          <w:sz w:val="28"/>
          <w:szCs w:val="28"/>
        </w:rPr>
        <w:t>2025,</w:t>
      </w:r>
      <w:ins w:id="247" w:author="Stores, Mary A" w:date="2025-12-15T19:46:00Z" w16du:dateUtc="2025-12-16T00:46:00Z">
        <w:r w:rsidRPr="00896300">
          <w:rPr>
            <w:rFonts w:cs="Arial"/>
            <w:sz w:val="28"/>
            <w:szCs w:val="28"/>
          </w:rPr>
          <w:t xml:space="preserve"> to College Mall Veterinar</w:t>
        </w:r>
      </w:ins>
      <w:ins w:id="248" w:author="Stores, Mary A" w:date="2025-12-15T21:50:00Z" w16du:dateUtc="2025-12-16T02:50:00Z">
        <w:r w:rsidR="005E4435" w:rsidRPr="00896300">
          <w:rPr>
            <w:rFonts w:cs="Arial"/>
            <w:sz w:val="28"/>
            <w:szCs w:val="28"/>
          </w:rPr>
          <w:t>y</w:t>
        </w:r>
      </w:ins>
      <w:ins w:id="249" w:author="Stores, Mary A" w:date="2025-12-15T19:46:00Z" w16du:dateUtc="2025-12-16T00:46:00Z">
        <w:r w:rsidRPr="00896300">
          <w:rPr>
            <w:rFonts w:cs="Arial"/>
            <w:sz w:val="28"/>
            <w:szCs w:val="28"/>
          </w:rPr>
          <w:t xml:space="preserve"> Hospital. There was a list with five links that were graphical images which I read with my screen reader. Each image was announced as “</w:t>
        </w:r>
        <w:proofErr w:type="gramStart"/>
        <w:r w:rsidRPr="00896300">
          <w:rPr>
            <w:rFonts w:cs="Arial"/>
            <w:sz w:val="28"/>
            <w:szCs w:val="28"/>
          </w:rPr>
          <w:t>black</w:t>
        </w:r>
        <w:proofErr w:type="gramEnd"/>
        <w:r w:rsidRPr="00896300">
          <w:rPr>
            <w:rFonts w:cs="Arial"/>
            <w:sz w:val="28"/>
            <w:szCs w:val="28"/>
          </w:rPr>
          <w:t xml:space="preserve"> star.” This made it impossible for me to rate my experience at the vet.</w:t>
        </w:r>
      </w:ins>
    </w:p>
    <w:p w14:paraId="3218D97B" w14:textId="17C392C1" w:rsidR="005E4435" w:rsidRPr="00896300" w:rsidRDefault="006E3FE2" w:rsidP="005E4435">
      <w:pPr>
        <w:pStyle w:val="ListParagraph"/>
        <w:numPr>
          <w:ilvl w:val="0"/>
          <w:numId w:val="2"/>
        </w:numPr>
        <w:rPr>
          <w:ins w:id="250" w:author="Stores, Mary A" w:date="2025-12-15T21:51:00Z" w16du:dateUtc="2025-12-16T02:51:00Z"/>
          <w:rFonts w:cs="Arial"/>
          <w:sz w:val="28"/>
          <w:szCs w:val="28"/>
        </w:rPr>
      </w:pPr>
      <w:ins w:id="251" w:author="Stores, Mary A" w:date="2025-12-15T19:46:00Z" w16du:dateUtc="2025-12-16T00:46:00Z">
        <w:r w:rsidRPr="00896300">
          <w:rPr>
            <w:rFonts w:cs="Arial"/>
            <w:sz w:val="28"/>
            <w:szCs w:val="28"/>
          </w:rPr>
          <w:t xml:space="preserve">Expected behavior: People who use assistive technology such as screen readers should be able to successfully rate their experience by activating the </w:t>
        </w:r>
      </w:ins>
      <w:r w:rsidR="00C06E30" w:rsidRPr="00896300">
        <w:rPr>
          <w:rFonts w:cs="Arial"/>
          <w:sz w:val="28"/>
          <w:szCs w:val="28"/>
        </w:rPr>
        <w:t>appropriately labeled</w:t>
      </w:r>
      <w:ins w:id="252" w:author="Stores, Mary A" w:date="2025-12-15T19:46:00Z" w16du:dateUtc="2025-12-16T00:46:00Z">
        <w:r w:rsidRPr="00896300">
          <w:rPr>
            <w:rFonts w:cs="Arial"/>
            <w:sz w:val="28"/>
            <w:szCs w:val="28"/>
          </w:rPr>
          <w:t xml:space="preserve"> image, such as one star or five stars</w:t>
        </w:r>
      </w:ins>
      <w:ins w:id="253" w:author="Stores, Mary A" w:date="2025-12-15T21:51:00Z" w16du:dateUtc="2025-12-16T02:51:00Z">
        <w:r w:rsidR="005E4435" w:rsidRPr="00896300">
          <w:rPr>
            <w:rFonts w:cs="Arial"/>
            <w:sz w:val="28"/>
            <w:szCs w:val="28"/>
          </w:rPr>
          <w:t>.</w:t>
        </w:r>
      </w:ins>
    </w:p>
    <w:p w14:paraId="51DA5A48" w14:textId="77777777" w:rsidR="005E4435" w:rsidRPr="00896300" w:rsidRDefault="006E3FE2" w:rsidP="005E4435">
      <w:pPr>
        <w:pStyle w:val="ListParagraph"/>
        <w:numPr>
          <w:ilvl w:val="0"/>
          <w:numId w:val="2"/>
        </w:numPr>
        <w:rPr>
          <w:ins w:id="254" w:author="Stores, Mary A" w:date="2025-12-15T21:51:00Z" w16du:dateUtc="2025-12-16T02:51:00Z"/>
          <w:rFonts w:cs="Arial"/>
          <w:sz w:val="28"/>
          <w:szCs w:val="28"/>
        </w:rPr>
      </w:pPr>
      <w:ins w:id="255" w:author="Stores, Mary A" w:date="2025-12-15T19:46:00Z" w16du:dateUtc="2025-12-16T00:46:00Z">
        <w:r w:rsidRPr="00896300">
          <w:rPr>
            <w:rFonts w:cs="Arial"/>
            <w:sz w:val="28"/>
            <w:szCs w:val="28"/>
          </w:rPr>
          <w:t xml:space="preserve">Impact: This is a </w:t>
        </w:r>
        <w:proofErr w:type="gramStart"/>
        <w:r w:rsidRPr="00896300">
          <w:rPr>
            <w:rFonts w:cs="Arial"/>
            <w:sz w:val="28"/>
            <w:szCs w:val="28"/>
          </w:rPr>
          <w:t>blocker, because</w:t>
        </w:r>
        <w:proofErr w:type="gramEnd"/>
        <w:r w:rsidRPr="00896300">
          <w:rPr>
            <w:rFonts w:cs="Arial"/>
            <w:sz w:val="28"/>
            <w:szCs w:val="28"/>
          </w:rPr>
          <w:t xml:space="preserve"> people are excluded/prevented from successfully performing this task</w:t>
        </w:r>
      </w:ins>
      <w:ins w:id="256" w:author="Stores, Mary A" w:date="2025-12-15T21:51:00Z" w16du:dateUtc="2025-12-16T02:51:00Z">
        <w:r w:rsidR="005E4435" w:rsidRPr="00896300">
          <w:rPr>
            <w:rFonts w:cs="Arial"/>
            <w:sz w:val="28"/>
            <w:szCs w:val="28"/>
          </w:rPr>
          <w:t>.</w:t>
        </w:r>
      </w:ins>
    </w:p>
    <w:p w14:paraId="649635F6" w14:textId="77777777" w:rsidR="005E4435" w:rsidRPr="00896300" w:rsidRDefault="006E3FE2" w:rsidP="005E4435">
      <w:pPr>
        <w:pStyle w:val="ListParagraph"/>
        <w:numPr>
          <w:ilvl w:val="0"/>
          <w:numId w:val="2"/>
        </w:numPr>
        <w:rPr>
          <w:ins w:id="257" w:author="Stores, Mary A" w:date="2025-12-15T21:51:00Z" w16du:dateUtc="2025-12-16T02:51:00Z"/>
          <w:rFonts w:cs="Arial"/>
          <w:sz w:val="28"/>
          <w:szCs w:val="28"/>
        </w:rPr>
      </w:pPr>
      <w:ins w:id="258" w:author="Stores, Mary A" w:date="2025-12-15T19:46:00Z" w16du:dateUtc="2025-12-16T00:46:00Z">
        <w:r w:rsidRPr="00896300">
          <w:rPr>
            <w:rFonts w:cs="Arial"/>
            <w:sz w:val="28"/>
            <w:szCs w:val="28"/>
          </w:rPr>
          <w:lastRenderedPageBreak/>
          <w:fldChar w:fldCharType="begin"/>
        </w:r>
        <w:r w:rsidRPr="00896300">
          <w:rPr>
            <w:rFonts w:cs="Arial"/>
            <w:sz w:val="28"/>
            <w:szCs w:val="28"/>
          </w:rPr>
          <w:instrText>HYPERLINK "https://www.w3.org/WAI/WCAG21/Understanding/link-purpose-in-context.html"</w:instrText>
        </w:r>
        <w:r w:rsidRPr="00896300">
          <w:rPr>
            <w:rFonts w:cs="Arial"/>
            <w:sz w:val="28"/>
            <w:szCs w:val="28"/>
          </w:rPr>
        </w:r>
        <w:r w:rsidRPr="00896300">
          <w:rPr>
            <w:rFonts w:cs="Arial"/>
            <w:sz w:val="28"/>
            <w:szCs w:val="28"/>
          </w:rPr>
          <w:fldChar w:fldCharType="separate"/>
        </w:r>
        <w:r w:rsidRPr="00896300">
          <w:rPr>
            <w:rStyle w:val="Hyperlink"/>
            <w:rFonts w:cs="Arial"/>
            <w:sz w:val="28"/>
            <w:szCs w:val="28"/>
          </w:rPr>
          <w:t xml:space="preserve">WCAG SC 2.4.4: Link Purpose (In Context) </w:t>
        </w:r>
        <w:r w:rsidRPr="00896300">
          <w:rPr>
            <w:rFonts w:cs="Arial"/>
            <w:sz w:val="28"/>
            <w:szCs w:val="28"/>
          </w:rPr>
          <w:fldChar w:fldCharType="end"/>
        </w:r>
      </w:ins>
    </w:p>
    <w:p w14:paraId="0496C74B" w14:textId="77777777" w:rsidR="005E4435" w:rsidRPr="00896300" w:rsidRDefault="006E3FE2" w:rsidP="005E4435">
      <w:pPr>
        <w:pStyle w:val="ListParagraph"/>
        <w:numPr>
          <w:ilvl w:val="1"/>
          <w:numId w:val="2"/>
        </w:numPr>
        <w:rPr>
          <w:ins w:id="259" w:author="Stores, Mary A" w:date="2025-12-15T21:52:00Z" w16du:dateUtc="2025-12-16T02:52:00Z"/>
          <w:rFonts w:cs="Arial"/>
          <w:sz w:val="28"/>
          <w:szCs w:val="28"/>
        </w:rPr>
      </w:pPr>
      <w:ins w:id="260" w:author="Stores, Mary A" w:date="2025-12-15T19:46:00Z" w16du:dateUtc="2025-12-16T00:46:00Z">
        <w:r w:rsidRPr="00896300">
          <w:rPr>
            <w:rFonts w:cs="Arial"/>
            <w:sz w:val="28"/>
            <w:szCs w:val="28"/>
          </w:rPr>
          <w:t xml:space="preserve">Note: This link takes you to the WCAG (Web Content Accessibility guideline) that is </w:t>
        </w:r>
        <w:proofErr w:type="gramStart"/>
        <w:r w:rsidRPr="00896300">
          <w:rPr>
            <w:rFonts w:cs="Arial"/>
            <w:sz w:val="28"/>
            <w:szCs w:val="28"/>
          </w:rPr>
          <w:t>being violated</w:t>
        </w:r>
        <w:proofErr w:type="gramEnd"/>
        <w:r w:rsidRPr="00896300">
          <w:rPr>
            <w:rFonts w:cs="Arial"/>
            <w:sz w:val="28"/>
            <w:szCs w:val="28"/>
          </w:rPr>
          <w:t xml:space="preserve">. </w:t>
        </w:r>
      </w:ins>
    </w:p>
    <w:p w14:paraId="3FD94A95" w14:textId="77777777" w:rsidR="005E4435" w:rsidRPr="00896300" w:rsidRDefault="006E3FE2" w:rsidP="005E4435">
      <w:pPr>
        <w:pStyle w:val="ListParagraph"/>
        <w:numPr>
          <w:ilvl w:val="0"/>
          <w:numId w:val="2"/>
        </w:numPr>
        <w:rPr>
          <w:ins w:id="261" w:author="Stores, Mary A" w:date="2025-12-15T21:52:00Z" w16du:dateUtc="2025-12-16T02:52:00Z"/>
          <w:rFonts w:cs="Arial"/>
          <w:sz w:val="28"/>
          <w:szCs w:val="28"/>
        </w:rPr>
      </w:pPr>
      <w:ins w:id="262" w:author="Stores, Mary A" w:date="2025-12-15T19:46:00Z" w16du:dateUtc="2025-12-16T00:46:00Z">
        <w:r w:rsidRPr="00896300">
          <w:rPr>
            <w:rFonts w:cs="Arial"/>
            <w:sz w:val="28"/>
            <w:szCs w:val="28"/>
          </w:rPr>
          <w:t>Steps to recreate</w:t>
        </w:r>
      </w:ins>
      <w:ins w:id="263" w:author="Stores, Mary A" w:date="2025-12-15T21:52:00Z" w16du:dateUtc="2025-12-16T02:52:00Z">
        <w:r w:rsidR="005E4435" w:rsidRPr="00896300">
          <w:rPr>
            <w:rFonts w:cs="Arial"/>
            <w:sz w:val="28"/>
            <w:szCs w:val="28"/>
          </w:rPr>
          <w:t>:</w:t>
        </w:r>
      </w:ins>
    </w:p>
    <w:p w14:paraId="3D530F2D" w14:textId="77777777" w:rsidR="005E4435" w:rsidRPr="00896300" w:rsidRDefault="006E3FE2" w:rsidP="005E4435">
      <w:pPr>
        <w:pStyle w:val="ListParagraph"/>
        <w:numPr>
          <w:ilvl w:val="1"/>
          <w:numId w:val="2"/>
        </w:numPr>
        <w:rPr>
          <w:ins w:id="264" w:author="Stores, Mary A" w:date="2025-12-15T21:52:00Z" w16du:dateUtc="2025-12-16T02:52:00Z"/>
          <w:rFonts w:cs="Arial"/>
          <w:sz w:val="28"/>
          <w:szCs w:val="28"/>
        </w:rPr>
      </w:pPr>
      <w:ins w:id="265" w:author="Stores, Mary A" w:date="2025-12-15T19:46:00Z" w16du:dateUtc="2025-12-16T00:46:00Z">
        <w:r w:rsidRPr="00896300">
          <w:rPr>
            <w:rFonts w:cs="Arial"/>
            <w:sz w:val="28"/>
            <w:szCs w:val="28"/>
          </w:rPr>
          <w:t>Using JAWS, NVDA, Talkback, VoiceOver, open the email sent with the subject line: “How did we do? Please rate your experience at College Mall Veterinar</w:t>
        </w:r>
      </w:ins>
      <w:ins w:id="266" w:author="Stores, Mary A" w:date="2025-12-15T21:52:00Z" w16du:dateUtc="2025-12-16T02:52:00Z">
        <w:r w:rsidR="005E4435" w:rsidRPr="00896300">
          <w:rPr>
            <w:rFonts w:cs="Arial"/>
            <w:sz w:val="28"/>
            <w:szCs w:val="28"/>
          </w:rPr>
          <w:t>y</w:t>
        </w:r>
      </w:ins>
      <w:ins w:id="267" w:author="Stores, Mary A" w:date="2025-12-15T19:46:00Z" w16du:dateUtc="2025-12-16T00:46:00Z">
        <w:r w:rsidRPr="00896300">
          <w:rPr>
            <w:rFonts w:cs="Arial"/>
            <w:sz w:val="28"/>
            <w:szCs w:val="28"/>
          </w:rPr>
          <w:t xml:space="preserve"> Hospital.”</w:t>
        </w:r>
      </w:ins>
    </w:p>
    <w:p w14:paraId="26A20095" w14:textId="77777777" w:rsidR="005E4435" w:rsidRPr="00896300" w:rsidRDefault="006E3FE2" w:rsidP="005E4435">
      <w:pPr>
        <w:pStyle w:val="ListParagraph"/>
        <w:numPr>
          <w:ilvl w:val="1"/>
          <w:numId w:val="2"/>
        </w:numPr>
        <w:rPr>
          <w:ins w:id="268" w:author="Stores, Mary A" w:date="2025-12-15T21:52:00Z" w16du:dateUtc="2025-12-16T02:52:00Z"/>
          <w:rFonts w:cs="Arial"/>
          <w:sz w:val="28"/>
          <w:szCs w:val="28"/>
        </w:rPr>
      </w:pPr>
      <w:ins w:id="269" w:author="Stores, Mary A" w:date="2025-12-15T19:46:00Z" w16du:dateUtc="2025-12-16T00:46:00Z">
        <w:r w:rsidRPr="00896300">
          <w:rPr>
            <w:rFonts w:cs="Arial"/>
            <w:sz w:val="28"/>
            <w:szCs w:val="28"/>
          </w:rPr>
          <w:t xml:space="preserve">Press down-arrow or swipe until you hear the first link announced as </w:t>
        </w:r>
        <w:proofErr w:type="gramStart"/>
        <w:r w:rsidRPr="00896300">
          <w:rPr>
            <w:rFonts w:cs="Arial"/>
            <w:sz w:val="28"/>
            <w:szCs w:val="28"/>
          </w:rPr>
          <w:t>black</w:t>
        </w:r>
        <w:proofErr w:type="gramEnd"/>
        <w:r w:rsidRPr="00896300">
          <w:rPr>
            <w:rFonts w:cs="Arial"/>
            <w:sz w:val="28"/>
            <w:szCs w:val="28"/>
          </w:rPr>
          <w:t xml:space="preserve"> star.</w:t>
        </w:r>
      </w:ins>
    </w:p>
    <w:p w14:paraId="1AAC145B" w14:textId="7AC6C4B0" w:rsidR="005E4435" w:rsidRPr="00896300" w:rsidRDefault="006E3FE2" w:rsidP="005E4435">
      <w:pPr>
        <w:pStyle w:val="ListParagraph"/>
        <w:numPr>
          <w:ilvl w:val="1"/>
          <w:numId w:val="2"/>
        </w:numPr>
        <w:rPr>
          <w:ins w:id="270" w:author="Stores, Mary A" w:date="2025-12-15T21:52:00Z" w16du:dateUtc="2025-12-16T02:52:00Z"/>
          <w:rFonts w:cs="Arial"/>
          <w:sz w:val="28"/>
          <w:szCs w:val="28"/>
        </w:rPr>
      </w:pPr>
      <w:ins w:id="271" w:author="Stores, Mary A" w:date="2025-12-15T19:46:00Z" w16du:dateUtc="2025-12-16T00:46:00Z">
        <w:r w:rsidRPr="00896300">
          <w:rPr>
            <w:rFonts w:cs="Arial"/>
            <w:sz w:val="28"/>
            <w:szCs w:val="28"/>
          </w:rPr>
          <w:t xml:space="preserve">Press down-arrow or swipe one more time to hear the second link announced </w:t>
        </w:r>
      </w:ins>
      <w:ins w:id="272" w:author="Stores, Mary A" w:date="2025-12-15T21:30:00Z" w16du:dateUtc="2025-12-16T02:30:00Z">
        <w:r w:rsidR="004A4BF2" w:rsidRPr="00896300">
          <w:rPr>
            <w:rFonts w:cs="Arial"/>
            <w:sz w:val="28"/>
            <w:szCs w:val="28"/>
          </w:rPr>
          <w:t xml:space="preserve">as, </w:t>
        </w:r>
      </w:ins>
      <w:proofErr w:type="gramStart"/>
      <w:ins w:id="273" w:author="Stores, Mary A" w:date="2025-12-15T19:46:00Z" w16du:dateUtc="2025-12-16T00:46:00Z">
        <w:r w:rsidRPr="00896300">
          <w:rPr>
            <w:rFonts w:cs="Arial"/>
            <w:sz w:val="28"/>
            <w:szCs w:val="28"/>
          </w:rPr>
          <w:t>black</w:t>
        </w:r>
        <w:proofErr w:type="gramEnd"/>
        <w:r w:rsidRPr="00896300">
          <w:rPr>
            <w:rFonts w:cs="Arial"/>
            <w:sz w:val="28"/>
            <w:szCs w:val="28"/>
          </w:rPr>
          <w:t xml:space="preserve"> </w:t>
        </w:r>
      </w:ins>
      <w:r w:rsidR="00652297" w:rsidRPr="00896300">
        <w:rPr>
          <w:rFonts w:cs="Arial"/>
          <w:sz w:val="28"/>
          <w:szCs w:val="28"/>
        </w:rPr>
        <w:t>star.</w:t>
      </w:r>
    </w:p>
    <w:p w14:paraId="614DDAEE" w14:textId="77777777" w:rsidR="005E4435" w:rsidRPr="00896300" w:rsidRDefault="006E3FE2" w:rsidP="005E4435">
      <w:pPr>
        <w:pStyle w:val="ListParagraph"/>
        <w:numPr>
          <w:ilvl w:val="1"/>
          <w:numId w:val="2"/>
        </w:numPr>
        <w:rPr>
          <w:ins w:id="274" w:author="Stores, Mary A" w:date="2025-12-15T21:52:00Z" w16du:dateUtc="2025-12-16T02:52:00Z"/>
          <w:rFonts w:cs="Arial"/>
          <w:sz w:val="28"/>
          <w:szCs w:val="28"/>
        </w:rPr>
      </w:pPr>
      <w:ins w:id="275" w:author="Stores, Mary A" w:date="2025-12-15T19:46:00Z" w16du:dateUtc="2025-12-16T00:46:00Z">
        <w:r w:rsidRPr="00896300">
          <w:rPr>
            <w:rFonts w:cs="Arial"/>
            <w:sz w:val="28"/>
            <w:szCs w:val="28"/>
          </w:rPr>
          <w:t>You can repeat this for the remaining links.</w:t>
        </w:r>
      </w:ins>
    </w:p>
    <w:p w14:paraId="7AFAAA4B" w14:textId="77777777" w:rsidR="005E4435" w:rsidRPr="00896300" w:rsidRDefault="006E3FE2" w:rsidP="005E4435">
      <w:pPr>
        <w:pStyle w:val="ListParagraph"/>
        <w:numPr>
          <w:ilvl w:val="0"/>
          <w:numId w:val="2"/>
        </w:numPr>
        <w:rPr>
          <w:ins w:id="276" w:author="Stores, Mary A" w:date="2025-12-15T21:53:00Z" w16du:dateUtc="2025-12-16T02:53:00Z"/>
          <w:rFonts w:cs="Arial"/>
          <w:sz w:val="28"/>
          <w:szCs w:val="28"/>
        </w:rPr>
      </w:pPr>
      <w:ins w:id="277" w:author="Stores, Mary A" w:date="2025-12-15T19:46:00Z" w16du:dateUtc="2025-12-16T00:46:00Z">
        <w:r w:rsidRPr="00896300">
          <w:rPr>
            <w:rFonts w:cs="Arial"/>
            <w:sz w:val="28"/>
            <w:szCs w:val="28"/>
          </w:rPr>
          <w:t>Machine details:</w:t>
        </w:r>
      </w:ins>
      <w:ins w:id="278" w:author="Stores, Mary A" w:date="2025-12-15T21:31:00Z" w16du:dateUtc="2025-12-16T02:31:00Z">
        <w:r w:rsidR="004A4BF2" w:rsidRPr="00896300">
          <w:rPr>
            <w:rFonts w:cs="Arial"/>
            <w:sz w:val="28"/>
            <w:szCs w:val="28"/>
          </w:rPr>
          <w:t xml:space="preserve"> iPhone 15</w:t>
        </w:r>
      </w:ins>
      <w:ins w:id="279" w:author="Stores, Mary A" w:date="2025-12-15T21:35:00Z" w16du:dateUtc="2025-12-16T02:35:00Z">
        <w:r w:rsidR="004A4BF2" w:rsidRPr="00896300">
          <w:rPr>
            <w:rFonts w:cs="Arial"/>
            <w:sz w:val="28"/>
            <w:szCs w:val="28"/>
          </w:rPr>
          <w:t xml:space="preserve">, </w:t>
        </w:r>
      </w:ins>
      <w:ins w:id="280" w:author="Stores, Mary A" w:date="2025-12-15T21:32:00Z" w16du:dateUtc="2025-12-16T02:32:00Z">
        <w:r w:rsidR="004A4BF2" w:rsidRPr="00896300">
          <w:rPr>
            <w:rFonts w:cs="Arial"/>
            <w:sz w:val="28"/>
            <w:szCs w:val="28"/>
          </w:rPr>
          <w:t>iOS 26.1</w:t>
        </w:r>
      </w:ins>
      <w:ins w:id="281" w:author="Stores, Mary A" w:date="2025-12-15T21:34:00Z" w16du:dateUtc="2025-12-16T02:34:00Z">
        <w:r w:rsidR="004A4BF2" w:rsidRPr="00896300">
          <w:rPr>
            <w:rFonts w:cs="Arial"/>
            <w:sz w:val="28"/>
            <w:szCs w:val="28"/>
          </w:rPr>
          <w:t xml:space="preserve">, </w:t>
        </w:r>
      </w:ins>
      <w:ins w:id="282" w:author="Stores, Mary A" w:date="2025-12-15T21:33:00Z" w16du:dateUtc="2025-12-16T02:33:00Z">
        <w:r w:rsidR="004A4BF2" w:rsidRPr="00896300">
          <w:rPr>
            <w:rFonts w:cs="Arial"/>
            <w:sz w:val="28"/>
            <w:szCs w:val="28"/>
          </w:rPr>
          <w:t>Outlook for iOS version 5.2547.</w:t>
        </w:r>
      </w:ins>
      <w:ins w:id="283" w:author="Stores, Mary A" w:date="2025-12-15T21:34:00Z" w16du:dateUtc="2025-12-16T02:34:00Z">
        <w:r w:rsidR="004A4BF2" w:rsidRPr="00896300">
          <w:rPr>
            <w:rFonts w:cs="Arial"/>
            <w:sz w:val="28"/>
            <w:szCs w:val="28"/>
          </w:rPr>
          <w:t>0</w:t>
        </w:r>
      </w:ins>
      <w:ins w:id="284" w:author="Stores, Mary A" w:date="2025-12-15T21:35:00Z" w16du:dateUtc="2025-12-16T02:35:00Z">
        <w:r w:rsidR="004A4BF2" w:rsidRPr="00896300">
          <w:rPr>
            <w:rFonts w:cs="Arial"/>
            <w:sz w:val="28"/>
            <w:szCs w:val="28"/>
          </w:rPr>
          <w:t>,</w:t>
        </w:r>
      </w:ins>
      <w:ins w:id="285" w:author="Stores, Mary A" w:date="2025-12-15T21:34:00Z" w16du:dateUtc="2025-12-16T02:34:00Z">
        <w:r w:rsidR="004A4BF2" w:rsidRPr="00896300">
          <w:rPr>
            <w:rFonts w:cs="Arial"/>
            <w:sz w:val="28"/>
            <w:szCs w:val="28"/>
          </w:rPr>
          <w:t xml:space="preserve"> VoiceOver</w:t>
        </w:r>
      </w:ins>
      <w:ins w:id="286" w:author="Stores, Mary A" w:date="2025-12-15T21:35:00Z" w16du:dateUtc="2025-12-16T02:35:00Z">
        <w:r w:rsidR="004A4BF2" w:rsidRPr="00896300">
          <w:rPr>
            <w:rFonts w:cs="Arial"/>
            <w:sz w:val="28"/>
            <w:szCs w:val="28"/>
          </w:rPr>
          <w:t>.</w:t>
        </w:r>
      </w:ins>
    </w:p>
    <w:p w14:paraId="711FFACE" w14:textId="5F9F3D2C" w:rsidR="006E3FE2" w:rsidRPr="00896300" w:rsidRDefault="006E3FE2">
      <w:pPr>
        <w:pStyle w:val="ListParagraph"/>
        <w:numPr>
          <w:ilvl w:val="0"/>
          <w:numId w:val="2"/>
        </w:numPr>
        <w:rPr>
          <w:ins w:id="287" w:author="Stores, Mary A" w:date="2025-12-15T19:46:00Z" w16du:dateUtc="2025-12-16T00:46:00Z"/>
          <w:rFonts w:cs="Arial"/>
          <w:sz w:val="28"/>
          <w:szCs w:val="28"/>
        </w:rPr>
        <w:pPrChange w:id="288" w:author="Stores, Mary A" w:date="2025-12-15T21:45:00Z" w16du:dateUtc="2025-12-16T02:45:00Z">
          <w:pPr>
            <w:pStyle w:val="ListParagraph"/>
            <w:numPr>
              <w:numId w:val="1"/>
            </w:numPr>
            <w:ind w:hanging="360"/>
          </w:pPr>
        </w:pPrChange>
      </w:pPr>
      <w:ins w:id="289" w:author="Stores, Mary A" w:date="2025-12-15T19:46:00Z" w16du:dateUtc="2025-12-16T00:46:00Z">
        <w:r w:rsidRPr="00896300">
          <w:rPr>
            <w:rFonts w:cs="Arial"/>
            <w:sz w:val="28"/>
            <w:szCs w:val="28"/>
          </w:rPr>
          <w:t>Recommendations: Ensure that all link text accurately describes the purpose of the link</w:t>
        </w:r>
      </w:ins>
    </w:p>
    <w:p w14:paraId="72E5B322" w14:textId="77777777" w:rsidR="006E3FE2" w:rsidRPr="00896300" w:rsidRDefault="006E3FE2" w:rsidP="005E4435">
      <w:pPr>
        <w:rPr>
          <w:ins w:id="290" w:author="Stores, Mary A" w:date="2025-12-15T19:46:00Z" w16du:dateUtc="2025-12-16T00:46:00Z"/>
          <w:rFonts w:cs="Arial"/>
          <w:sz w:val="28"/>
          <w:szCs w:val="28"/>
        </w:rPr>
      </w:pPr>
    </w:p>
    <w:p w14:paraId="71161AC1" w14:textId="77777777" w:rsidR="006E3FE2" w:rsidRPr="00896300" w:rsidRDefault="006E3FE2">
      <w:pPr>
        <w:pStyle w:val="Heading3"/>
        <w:rPr>
          <w:ins w:id="291" w:author="Stores, Mary A" w:date="2025-12-15T19:46:00Z" w16du:dateUtc="2025-12-16T00:46:00Z"/>
          <w:rFonts w:ascii="Arial" w:hAnsi="Arial" w:cs="Arial"/>
        </w:rPr>
        <w:pPrChange w:id="292" w:author="Stores, Mary A" w:date="2025-12-15T21:53:00Z" w16du:dateUtc="2025-12-16T02:53:00Z">
          <w:pPr/>
        </w:pPrChange>
      </w:pPr>
      <w:proofErr w:type="gramStart"/>
      <w:ins w:id="293" w:author="Stores, Mary A" w:date="2025-12-15T19:46:00Z" w16du:dateUtc="2025-12-16T00:46:00Z">
        <w:r w:rsidRPr="00896300">
          <w:rPr>
            <w:rFonts w:ascii="Arial" w:hAnsi="Arial" w:cs="Arial"/>
          </w:rPr>
          <w:t>The final result</w:t>
        </w:r>
        <w:proofErr w:type="gramEnd"/>
      </w:ins>
    </w:p>
    <w:p w14:paraId="780D649B" w14:textId="012410C4" w:rsidR="006E3FE2" w:rsidRPr="00896300" w:rsidRDefault="006E3FE2" w:rsidP="005E4435">
      <w:pPr>
        <w:rPr>
          <w:ins w:id="294" w:author="Stores, Mary A" w:date="2025-12-15T19:46:00Z" w16du:dateUtc="2025-12-16T00:46:00Z"/>
          <w:rFonts w:cs="Arial"/>
          <w:sz w:val="28"/>
          <w:szCs w:val="28"/>
        </w:rPr>
      </w:pPr>
      <w:ins w:id="295" w:author="Stores, Mary A" w:date="2025-12-15T19:46:00Z" w16du:dateUtc="2025-12-16T00:46:00Z">
        <w:r w:rsidRPr="00896300">
          <w:rPr>
            <w:rFonts w:cs="Arial"/>
            <w:sz w:val="28"/>
            <w:szCs w:val="28"/>
          </w:rPr>
          <w:t xml:space="preserve">It may take a bit to get all the machine details and write up everything. You may not know which guideline to use. </w:t>
        </w:r>
        <w:proofErr w:type="gramStart"/>
        <w:r w:rsidRPr="00896300">
          <w:rPr>
            <w:rFonts w:cs="Arial"/>
            <w:sz w:val="28"/>
            <w:szCs w:val="28"/>
          </w:rPr>
          <w:t>Lots of</w:t>
        </w:r>
        <w:proofErr w:type="gramEnd"/>
        <w:r w:rsidRPr="00896300">
          <w:rPr>
            <w:rFonts w:cs="Arial"/>
            <w:sz w:val="28"/>
            <w:szCs w:val="28"/>
          </w:rPr>
          <w:t xml:space="preserve"> people would be more than willing to help if you ask. When you s</w:t>
        </w:r>
      </w:ins>
      <w:ins w:id="296" w:author="Stores, Mary A" w:date="2025-12-15T19:52:00Z" w16du:dateUtc="2025-12-16T00:52:00Z">
        <w:r w:rsidR="00075C7F" w:rsidRPr="00896300">
          <w:rPr>
            <w:rFonts w:cs="Arial"/>
            <w:sz w:val="28"/>
            <w:szCs w:val="28"/>
          </w:rPr>
          <w:t>u</w:t>
        </w:r>
      </w:ins>
      <w:ins w:id="297" w:author="Stores, Mary A" w:date="2025-12-15T19:46:00Z" w16du:dateUtc="2025-12-16T00:46:00Z">
        <w:r w:rsidRPr="00896300">
          <w:rPr>
            <w:rFonts w:cs="Arial"/>
            <w:sz w:val="28"/>
            <w:szCs w:val="28"/>
          </w:rPr>
          <w:t>b</w:t>
        </w:r>
      </w:ins>
      <w:ins w:id="298" w:author="Stores, Mary A" w:date="2025-12-15T19:52:00Z" w16du:dateUtc="2025-12-16T00:52:00Z">
        <w:r w:rsidR="00075C7F" w:rsidRPr="00896300">
          <w:rPr>
            <w:rFonts w:cs="Arial"/>
            <w:sz w:val="28"/>
            <w:szCs w:val="28"/>
          </w:rPr>
          <w:t>m</w:t>
        </w:r>
      </w:ins>
      <w:ins w:id="299" w:author="Stores, Mary A" w:date="2025-12-15T19:46:00Z" w16du:dateUtc="2025-12-16T00:46:00Z">
        <w:r w:rsidRPr="00896300">
          <w:rPr>
            <w:rFonts w:cs="Arial"/>
            <w:sz w:val="28"/>
            <w:szCs w:val="28"/>
          </w:rPr>
          <w:t xml:space="preserve">it that report which will go to the people who resolve issues, even if they have never met a blind person in their life, they will know how </w:t>
        </w:r>
      </w:ins>
      <w:ins w:id="300" w:author="Stores, Mary A" w:date="2025-12-15T21:36:00Z" w16du:dateUtc="2025-12-16T02:36:00Z">
        <w:r w:rsidR="004A4BF2" w:rsidRPr="00896300">
          <w:rPr>
            <w:rFonts w:cs="Arial"/>
            <w:sz w:val="28"/>
            <w:szCs w:val="28"/>
          </w:rPr>
          <w:t xml:space="preserve">to </w:t>
        </w:r>
      </w:ins>
      <w:ins w:id="301" w:author="Stores, Mary A" w:date="2025-12-15T19:46:00Z" w16du:dateUtc="2025-12-16T00:46:00Z">
        <w:r w:rsidRPr="00896300">
          <w:rPr>
            <w:rFonts w:cs="Arial"/>
            <w:sz w:val="28"/>
            <w:szCs w:val="28"/>
          </w:rPr>
          <w:t xml:space="preserve">follow your </w:t>
        </w:r>
      </w:ins>
      <w:r w:rsidR="00652297" w:rsidRPr="00896300">
        <w:rPr>
          <w:rFonts w:cs="Arial"/>
          <w:sz w:val="28"/>
          <w:szCs w:val="28"/>
        </w:rPr>
        <w:t>carefully worded</w:t>
      </w:r>
      <w:ins w:id="302" w:author="Stores, Mary A" w:date="2025-12-15T19:46:00Z" w16du:dateUtc="2025-12-16T00:46:00Z">
        <w:r w:rsidRPr="00896300">
          <w:rPr>
            <w:rFonts w:cs="Arial"/>
            <w:sz w:val="28"/>
            <w:szCs w:val="28"/>
          </w:rPr>
          <w:t xml:space="preserve"> steps to produce the problem on their end. </w:t>
        </w:r>
      </w:ins>
    </w:p>
    <w:p w14:paraId="34D9904F" w14:textId="77777777" w:rsidR="006E3FE2" w:rsidRPr="005E4435" w:rsidRDefault="006E3FE2" w:rsidP="005E4435">
      <w:pPr>
        <w:rPr>
          <w:ins w:id="303" w:author="Stores, Mary A" w:date="2025-12-15T19:46:00Z" w16du:dateUtc="2025-12-16T00:46:00Z"/>
        </w:rPr>
      </w:pPr>
    </w:p>
    <w:p w14:paraId="1982063C" w14:textId="4C70663C" w:rsidR="006E3FE2" w:rsidRPr="00896300" w:rsidRDefault="006E3FE2" w:rsidP="005E4435">
      <w:pPr>
        <w:rPr>
          <w:ins w:id="304" w:author="Stores, Mary A" w:date="2025-12-15T19:46:00Z" w16du:dateUtc="2025-12-16T00:46:00Z"/>
          <w:sz w:val="28"/>
          <w:szCs w:val="28"/>
        </w:rPr>
      </w:pPr>
      <w:ins w:id="305" w:author="Stores, Mary A" w:date="2025-12-15T19:46:00Z" w16du:dateUtc="2025-12-16T00:46:00Z">
        <w:r w:rsidRPr="00896300">
          <w:rPr>
            <w:sz w:val="28"/>
            <w:szCs w:val="28"/>
          </w:rPr>
          <w:t xml:space="preserve">I fill out bug reports for work all the time, and </w:t>
        </w:r>
        <w:proofErr w:type="gramStart"/>
        <w:r w:rsidRPr="00896300">
          <w:rPr>
            <w:sz w:val="28"/>
            <w:szCs w:val="28"/>
          </w:rPr>
          <w:t>I’ve</w:t>
        </w:r>
        <w:proofErr w:type="gramEnd"/>
        <w:r w:rsidRPr="00896300">
          <w:rPr>
            <w:sz w:val="28"/>
            <w:szCs w:val="28"/>
          </w:rPr>
          <w:t xml:space="preserve"> started doing it when I’m not at work as well. I did it for Hallow, the number one Catholic app. It took them a year to respond beyond the standard receipt of the issue. However, when they did respond, it was to let me know that they fixed a lot of the </w:t>
        </w:r>
      </w:ins>
      <w:r w:rsidR="00652297" w:rsidRPr="00896300">
        <w:rPr>
          <w:sz w:val="28"/>
          <w:szCs w:val="28"/>
        </w:rPr>
        <w:t>issues,</w:t>
      </w:r>
      <w:ins w:id="306" w:author="Stores, Mary A" w:date="2025-12-15T19:53:00Z" w16du:dateUtc="2025-12-16T00:53:00Z">
        <w:r w:rsidR="00075C7F" w:rsidRPr="00896300">
          <w:rPr>
            <w:sz w:val="28"/>
            <w:szCs w:val="28"/>
          </w:rPr>
          <w:t xml:space="preserve"> I </w:t>
        </w:r>
        <w:proofErr w:type="gramStart"/>
        <w:r w:rsidR="00075C7F" w:rsidRPr="00896300">
          <w:rPr>
            <w:sz w:val="28"/>
            <w:szCs w:val="28"/>
          </w:rPr>
          <w:t>tested</w:t>
        </w:r>
        <w:proofErr w:type="gramEnd"/>
        <w:r w:rsidR="00075C7F" w:rsidRPr="00896300">
          <w:rPr>
            <w:sz w:val="28"/>
            <w:szCs w:val="28"/>
          </w:rPr>
          <w:t xml:space="preserve"> what they fixed and found it to be true. In addition, they started adding transcripts and becoming more aware of other people they might have unintentionally excluded</w:t>
        </w:r>
      </w:ins>
      <w:ins w:id="307" w:author="Stores, Mary A" w:date="2025-12-15T21:37:00Z" w16du:dateUtc="2025-12-16T02:37:00Z">
        <w:r w:rsidR="004A4BF2" w:rsidRPr="00896300">
          <w:rPr>
            <w:sz w:val="28"/>
            <w:szCs w:val="28"/>
          </w:rPr>
          <w:t xml:space="preserve"> in the beginning</w:t>
        </w:r>
      </w:ins>
      <w:ins w:id="308" w:author="Stores, Mary A" w:date="2025-12-15T19:53:00Z" w16du:dateUtc="2025-12-16T00:53:00Z">
        <w:r w:rsidR="00075C7F" w:rsidRPr="00896300">
          <w:rPr>
            <w:sz w:val="28"/>
            <w:szCs w:val="28"/>
          </w:rPr>
          <w:t>.</w:t>
        </w:r>
      </w:ins>
      <w:ins w:id="309" w:author="Stores, Mary A" w:date="2025-12-15T19:46:00Z" w16du:dateUtc="2025-12-16T00:46:00Z">
        <w:r w:rsidRPr="00896300">
          <w:rPr>
            <w:sz w:val="28"/>
            <w:szCs w:val="28"/>
          </w:rPr>
          <w:t xml:space="preserve"> </w:t>
        </w:r>
      </w:ins>
    </w:p>
    <w:p w14:paraId="2C35F5FA" w14:textId="77777777" w:rsidR="006E3FE2" w:rsidRPr="00896300" w:rsidRDefault="006E3FE2" w:rsidP="005E4435">
      <w:pPr>
        <w:rPr>
          <w:ins w:id="310" w:author="Stores, Mary A" w:date="2025-12-15T19:46:00Z" w16du:dateUtc="2025-12-16T00:46:00Z"/>
          <w:sz w:val="28"/>
          <w:szCs w:val="28"/>
        </w:rPr>
      </w:pPr>
    </w:p>
    <w:p w14:paraId="49764214" w14:textId="76DDAA6E" w:rsidR="006E3FE2" w:rsidRPr="00896300" w:rsidRDefault="006E3FE2" w:rsidP="005E4435">
      <w:pPr>
        <w:rPr>
          <w:ins w:id="311" w:author="Stores, Mary A" w:date="2025-12-15T21:54:00Z" w16du:dateUtc="2025-12-16T02:54:00Z"/>
          <w:sz w:val="28"/>
          <w:szCs w:val="28"/>
        </w:rPr>
      </w:pPr>
      <w:ins w:id="312" w:author="Stores, Mary A" w:date="2025-12-15T19:46:00Z" w16du:dateUtc="2025-12-16T00:46:00Z">
        <w:r w:rsidRPr="00896300">
          <w:rPr>
            <w:sz w:val="28"/>
            <w:szCs w:val="28"/>
          </w:rPr>
          <w:t xml:space="preserve">Developers usually </w:t>
        </w:r>
        <w:proofErr w:type="gramStart"/>
        <w:r w:rsidRPr="00896300">
          <w:rPr>
            <w:sz w:val="28"/>
            <w:szCs w:val="28"/>
          </w:rPr>
          <w:t>don’t</w:t>
        </w:r>
        <w:proofErr w:type="gramEnd"/>
        <w:r w:rsidRPr="00896300">
          <w:rPr>
            <w:sz w:val="28"/>
            <w:szCs w:val="28"/>
          </w:rPr>
          <w:t xml:space="preserve"> mind receiving feedback about an issue, but they need to know how to replicate the problem on their end so they can solve it. </w:t>
        </w:r>
      </w:ins>
    </w:p>
    <w:p w14:paraId="28FD54DD" w14:textId="77777777" w:rsidR="00A73033" w:rsidRPr="005E4435" w:rsidRDefault="00A73033" w:rsidP="005E4435">
      <w:pPr>
        <w:rPr>
          <w:ins w:id="313" w:author="Stores, Mary A" w:date="2025-12-15T18:44:00Z" w16du:dateUtc="2025-12-15T23:44:00Z"/>
          <w:rPrChange w:id="314" w:author="Stores, Mary A" w:date="2025-12-15T21:45:00Z" w16du:dateUtc="2025-12-16T02:45:00Z">
            <w:rPr>
              <w:ins w:id="315" w:author="Stores, Mary A" w:date="2025-12-15T18:44:00Z" w16du:dateUtc="2025-12-15T23:44:00Z"/>
              <w:rFonts w:cs="Arial"/>
              <w:sz w:val="28"/>
              <w:szCs w:val="28"/>
            </w:rPr>
          </w:rPrChange>
        </w:rPr>
      </w:pPr>
    </w:p>
    <w:p w14:paraId="776AF79A" w14:textId="5F2E2852" w:rsidR="00004DFC" w:rsidRPr="00A73033" w:rsidRDefault="00004DFC">
      <w:pPr>
        <w:pStyle w:val="Heading2"/>
        <w:rPr>
          <w:rPrChange w:id="316" w:author="Stores, Mary A" w:date="2025-12-15T21:54:00Z" w16du:dateUtc="2025-12-16T02:54:00Z">
            <w:rPr>
              <w:rFonts w:cs="Arial"/>
              <w:sz w:val="28"/>
              <w:szCs w:val="28"/>
            </w:rPr>
          </w:rPrChange>
        </w:rPr>
        <w:pPrChange w:id="317" w:author="Stores, Mary A" w:date="2025-12-15T21:54:00Z" w16du:dateUtc="2025-12-16T02:54:00Z">
          <w:pPr/>
        </w:pPrChange>
      </w:pPr>
      <w:bookmarkStart w:id="318" w:name="_Toc216728360"/>
      <w:bookmarkStart w:id="319" w:name="_Toc216788889"/>
      <w:r w:rsidRPr="00A73033">
        <w:rPr>
          <w:rPrChange w:id="320" w:author="Stores, Mary A" w:date="2025-12-15T21:54:00Z" w16du:dateUtc="2025-12-16T02:54:00Z">
            <w:rPr>
              <w:rFonts w:cs="Arial"/>
              <w:sz w:val="28"/>
              <w:szCs w:val="28"/>
            </w:rPr>
          </w:rPrChange>
        </w:rPr>
        <w:t>The "W" in Christmas</w:t>
      </w:r>
      <w:bookmarkEnd w:id="318"/>
      <w:bookmarkEnd w:id="319"/>
    </w:p>
    <w:p w14:paraId="5DA9C75B" w14:textId="08CDC9D4" w:rsidR="00004DFC" w:rsidRPr="00A73033" w:rsidDel="008412B6" w:rsidRDefault="008412B6">
      <w:pPr>
        <w:pStyle w:val="Heading2"/>
        <w:rPr>
          <w:del w:id="321" w:author="Stores, Mary A" w:date="2025-12-15T18:45:00Z" w16du:dateUtc="2025-12-15T23:45:00Z"/>
          <w:rPrChange w:id="322" w:author="Stores, Mary A" w:date="2025-12-15T21:54:00Z" w16du:dateUtc="2025-12-16T02:54:00Z">
            <w:rPr>
              <w:del w:id="323" w:author="Stores, Mary A" w:date="2025-12-15T18:45:00Z" w16du:dateUtc="2025-12-15T23:45:00Z"/>
              <w:rFonts w:cs="Arial"/>
              <w:sz w:val="28"/>
              <w:szCs w:val="28"/>
            </w:rPr>
          </w:rPrChange>
        </w:rPr>
        <w:pPrChange w:id="324" w:author="Stores, Mary A" w:date="2025-12-15T21:54:00Z" w16du:dateUtc="2025-12-16T02:54:00Z">
          <w:pPr/>
        </w:pPrChange>
      </w:pPr>
      <w:bookmarkStart w:id="325" w:name="_Toc216728361"/>
      <w:bookmarkStart w:id="326" w:name="_Toc216788890"/>
      <w:ins w:id="327" w:author="Stores, Mary A" w:date="2025-12-15T18:44:00Z" w16du:dateUtc="2025-12-15T23:44:00Z">
        <w:r w:rsidRPr="00A73033">
          <w:rPr>
            <w:rPrChange w:id="328" w:author="Stores, Mary A" w:date="2025-12-15T21:54:00Z" w16du:dateUtc="2025-12-16T02:54:00Z">
              <w:rPr>
                <w:rFonts w:cs="Arial"/>
                <w:sz w:val="28"/>
                <w:szCs w:val="28"/>
              </w:rPr>
            </w:rPrChange>
          </w:rPr>
          <w:t>Submitted by Rita Kers</w:t>
        </w:r>
      </w:ins>
      <w:ins w:id="329" w:author="Stores, Mary A" w:date="2025-12-15T18:45:00Z" w16du:dateUtc="2025-12-15T23:45:00Z">
        <w:r w:rsidRPr="00A73033">
          <w:rPr>
            <w:rPrChange w:id="330" w:author="Stores, Mary A" w:date="2025-12-15T21:54:00Z" w16du:dateUtc="2025-12-16T02:54:00Z">
              <w:rPr>
                <w:rFonts w:cs="Arial"/>
                <w:sz w:val="28"/>
                <w:szCs w:val="28"/>
              </w:rPr>
            </w:rPrChange>
          </w:rPr>
          <w:t>h</w:t>
        </w:r>
      </w:ins>
      <w:bookmarkEnd w:id="325"/>
      <w:bookmarkEnd w:id="326"/>
    </w:p>
    <w:p w14:paraId="3B565FA9" w14:textId="77777777" w:rsidR="008412B6" w:rsidRPr="005E4435" w:rsidRDefault="008412B6" w:rsidP="005E4435">
      <w:pPr>
        <w:rPr>
          <w:ins w:id="331" w:author="Stores, Mary A" w:date="2025-12-15T18:45:00Z" w16du:dateUtc="2025-12-15T23:45:00Z"/>
          <w:rPrChange w:id="332" w:author="Stores, Mary A" w:date="2025-12-15T21:45:00Z" w16du:dateUtc="2025-12-16T02:45:00Z">
            <w:rPr>
              <w:ins w:id="333" w:author="Stores, Mary A" w:date="2025-12-15T18:45:00Z" w16du:dateUtc="2025-12-15T23:45:00Z"/>
              <w:rFonts w:cs="Arial"/>
              <w:sz w:val="28"/>
              <w:szCs w:val="28"/>
            </w:rPr>
          </w:rPrChange>
        </w:rPr>
      </w:pPr>
    </w:p>
    <w:p w14:paraId="3E8BB1FB" w14:textId="0F1ED92F" w:rsidR="00DD2D84" w:rsidRPr="00CC1EC8" w:rsidRDefault="00004DFC">
      <w:pPr>
        <w:rPr>
          <w:sz w:val="28"/>
          <w:szCs w:val="28"/>
        </w:rPr>
      </w:pPr>
      <w:r w:rsidRPr="00CC1EC8">
        <w:rPr>
          <w:sz w:val="28"/>
          <w:szCs w:val="28"/>
        </w:rPr>
        <w:t xml:space="preserve">Each December, I vowed to </w:t>
      </w:r>
      <w:r w:rsidR="00652297" w:rsidRPr="00CC1EC8">
        <w:rPr>
          <w:sz w:val="28"/>
          <w:szCs w:val="28"/>
        </w:rPr>
        <w:t>make Christmas</w:t>
      </w:r>
      <w:r w:rsidRPr="00CC1EC8">
        <w:rPr>
          <w:sz w:val="28"/>
          <w:szCs w:val="28"/>
        </w:rPr>
        <w:t xml:space="preserve"> a calm and peaceful experience</w:t>
      </w:r>
      <w:r w:rsidR="00DD2D84" w:rsidRPr="00CC1EC8">
        <w:rPr>
          <w:sz w:val="28"/>
          <w:szCs w:val="28"/>
        </w:rPr>
        <w:t xml:space="preserve">. </w:t>
      </w:r>
      <w:r w:rsidRPr="00CC1EC8">
        <w:rPr>
          <w:sz w:val="28"/>
          <w:szCs w:val="28"/>
        </w:rPr>
        <w:t xml:space="preserve">I had cut </w:t>
      </w:r>
      <w:r w:rsidR="00652297" w:rsidRPr="00CC1EC8">
        <w:rPr>
          <w:sz w:val="28"/>
          <w:szCs w:val="28"/>
        </w:rPr>
        <w:t>back on</w:t>
      </w:r>
      <w:r w:rsidRPr="00CC1EC8">
        <w:rPr>
          <w:sz w:val="28"/>
          <w:szCs w:val="28"/>
        </w:rPr>
        <w:t xml:space="preserve"> nonessential obligations - extensive car</w:t>
      </w:r>
      <w:r w:rsidR="00DD2D84" w:rsidRPr="00CC1EC8">
        <w:rPr>
          <w:sz w:val="28"/>
          <w:szCs w:val="28"/>
        </w:rPr>
        <w:t xml:space="preserve">d </w:t>
      </w:r>
      <w:r w:rsidRPr="00CC1EC8">
        <w:rPr>
          <w:sz w:val="28"/>
          <w:szCs w:val="28"/>
        </w:rPr>
        <w:t xml:space="preserve">writing, </w:t>
      </w:r>
      <w:r w:rsidR="00652297" w:rsidRPr="00CC1EC8">
        <w:rPr>
          <w:sz w:val="28"/>
          <w:szCs w:val="28"/>
        </w:rPr>
        <w:t>endless baking</w:t>
      </w:r>
      <w:r w:rsidRPr="00CC1EC8">
        <w:rPr>
          <w:sz w:val="28"/>
          <w:szCs w:val="28"/>
        </w:rPr>
        <w:t>, decorating, and even overspending</w:t>
      </w:r>
      <w:r w:rsidR="00DD2D84" w:rsidRPr="00CC1EC8">
        <w:rPr>
          <w:sz w:val="28"/>
          <w:szCs w:val="28"/>
        </w:rPr>
        <w:t xml:space="preserve">. </w:t>
      </w:r>
      <w:r w:rsidRPr="00CC1EC8">
        <w:rPr>
          <w:sz w:val="28"/>
          <w:szCs w:val="28"/>
        </w:rPr>
        <w:t xml:space="preserve">Yet still, </w:t>
      </w:r>
      <w:r w:rsidR="00652297" w:rsidRPr="00CC1EC8">
        <w:rPr>
          <w:sz w:val="28"/>
          <w:szCs w:val="28"/>
        </w:rPr>
        <w:t>I found</w:t>
      </w:r>
      <w:r w:rsidRPr="00CC1EC8">
        <w:rPr>
          <w:sz w:val="28"/>
          <w:szCs w:val="28"/>
        </w:rPr>
        <w:t xml:space="preserve"> myself exhausted, unable to appreciate th</w:t>
      </w:r>
      <w:ins w:id="334" w:author="Stores, Mary A" w:date="2025-12-15T21:37:00Z" w16du:dateUtc="2025-12-16T02:37:00Z">
        <w:r w:rsidR="004A4BF2" w:rsidRPr="00CC1EC8">
          <w:rPr>
            <w:sz w:val="28"/>
            <w:szCs w:val="28"/>
          </w:rPr>
          <w:t>e</w:t>
        </w:r>
      </w:ins>
      <w:r w:rsidR="00DD2D84" w:rsidRPr="00CC1EC8">
        <w:rPr>
          <w:sz w:val="28"/>
          <w:szCs w:val="28"/>
        </w:rPr>
        <w:t xml:space="preserve"> </w:t>
      </w:r>
      <w:r w:rsidRPr="00CC1EC8">
        <w:rPr>
          <w:sz w:val="28"/>
          <w:szCs w:val="28"/>
        </w:rPr>
        <w:t xml:space="preserve">precious </w:t>
      </w:r>
      <w:r w:rsidR="00652297" w:rsidRPr="00CC1EC8">
        <w:rPr>
          <w:sz w:val="28"/>
          <w:szCs w:val="28"/>
        </w:rPr>
        <w:t>family moments</w:t>
      </w:r>
      <w:r w:rsidRPr="00CC1EC8">
        <w:rPr>
          <w:sz w:val="28"/>
          <w:szCs w:val="28"/>
        </w:rPr>
        <w:t>, and of course, the true meaning o</w:t>
      </w:r>
      <w:r w:rsidR="00DD2D84" w:rsidRPr="00CC1EC8">
        <w:rPr>
          <w:sz w:val="28"/>
          <w:szCs w:val="28"/>
        </w:rPr>
        <w:t xml:space="preserve">f </w:t>
      </w:r>
      <w:r w:rsidRPr="00CC1EC8">
        <w:rPr>
          <w:sz w:val="28"/>
          <w:szCs w:val="28"/>
        </w:rPr>
        <w:t>Christma</w:t>
      </w:r>
      <w:ins w:id="335" w:author="Stores, Mary A" w:date="2025-12-15T19:55:00Z" w16du:dateUtc="2025-12-16T00:55:00Z">
        <w:r w:rsidR="00075C7F" w:rsidRPr="00CC1EC8">
          <w:rPr>
            <w:sz w:val="28"/>
            <w:szCs w:val="28"/>
          </w:rPr>
          <w:t>s.</w:t>
        </w:r>
      </w:ins>
    </w:p>
    <w:p w14:paraId="3059E4BB" w14:textId="77777777" w:rsidR="00DD2D84" w:rsidRPr="00CC1EC8" w:rsidRDefault="00DD2D84">
      <w:pPr>
        <w:rPr>
          <w:sz w:val="28"/>
          <w:szCs w:val="28"/>
        </w:rPr>
      </w:pPr>
    </w:p>
    <w:p w14:paraId="14D29996" w14:textId="2A9B06A0" w:rsidR="006C40C9" w:rsidRPr="00CC1EC8" w:rsidRDefault="00004DFC">
      <w:pPr>
        <w:rPr>
          <w:sz w:val="28"/>
          <w:szCs w:val="28"/>
        </w:rPr>
      </w:pPr>
      <w:r w:rsidRPr="00CC1EC8">
        <w:rPr>
          <w:sz w:val="28"/>
          <w:szCs w:val="28"/>
        </w:rPr>
        <w:t xml:space="preserve">My son, Nicholas, was in kindergarten </w:t>
      </w:r>
      <w:r w:rsidR="00652297" w:rsidRPr="00CC1EC8">
        <w:rPr>
          <w:sz w:val="28"/>
          <w:szCs w:val="28"/>
        </w:rPr>
        <w:t>that year</w:t>
      </w:r>
      <w:r w:rsidRPr="00CC1EC8">
        <w:rPr>
          <w:sz w:val="28"/>
          <w:szCs w:val="28"/>
        </w:rPr>
        <w:t xml:space="preserve">. It was </w:t>
      </w:r>
      <w:r w:rsidR="006C40C9" w:rsidRPr="00CC1EC8">
        <w:rPr>
          <w:sz w:val="28"/>
          <w:szCs w:val="28"/>
        </w:rPr>
        <w:t xml:space="preserve">an </w:t>
      </w:r>
      <w:r w:rsidRPr="00CC1EC8">
        <w:rPr>
          <w:sz w:val="28"/>
          <w:szCs w:val="28"/>
        </w:rPr>
        <w:t xml:space="preserve">exciting season for a </w:t>
      </w:r>
      <w:r w:rsidR="00652297" w:rsidRPr="00CC1EC8">
        <w:rPr>
          <w:sz w:val="28"/>
          <w:szCs w:val="28"/>
        </w:rPr>
        <w:t>six-year-old</w:t>
      </w:r>
      <w:r w:rsidR="006C40C9" w:rsidRPr="00CC1EC8">
        <w:rPr>
          <w:sz w:val="28"/>
          <w:szCs w:val="28"/>
        </w:rPr>
        <w:t xml:space="preserve">. </w:t>
      </w:r>
      <w:r w:rsidRPr="00CC1EC8">
        <w:rPr>
          <w:sz w:val="28"/>
          <w:szCs w:val="28"/>
        </w:rPr>
        <w:t xml:space="preserve">For weeks, </w:t>
      </w:r>
      <w:proofErr w:type="gramStart"/>
      <w:r w:rsidRPr="00CC1EC8">
        <w:rPr>
          <w:sz w:val="28"/>
          <w:szCs w:val="28"/>
        </w:rPr>
        <w:t>he'd</w:t>
      </w:r>
      <w:proofErr w:type="gramEnd"/>
      <w:r w:rsidRPr="00CC1EC8">
        <w:rPr>
          <w:sz w:val="28"/>
          <w:szCs w:val="28"/>
        </w:rPr>
        <w:t xml:space="preserve"> been memorizing songs for </w:t>
      </w:r>
      <w:r w:rsidR="00652297" w:rsidRPr="00CC1EC8">
        <w:rPr>
          <w:sz w:val="28"/>
          <w:szCs w:val="28"/>
        </w:rPr>
        <w:t>his school’s</w:t>
      </w:r>
      <w:r w:rsidRPr="00CC1EC8">
        <w:rPr>
          <w:sz w:val="28"/>
          <w:szCs w:val="28"/>
        </w:rPr>
        <w:t xml:space="preserve"> "Winter Pagean</w:t>
      </w:r>
      <w:r w:rsidR="006C40C9" w:rsidRPr="00CC1EC8">
        <w:rPr>
          <w:sz w:val="28"/>
          <w:szCs w:val="28"/>
        </w:rPr>
        <w:t xml:space="preserve">t.” </w:t>
      </w:r>
    </w:p>
    <w:p w14:paraId="37D67193" w14:textId="77777777" w:rsidR="006C40C9" w:rsidRPr="00CC1EC8" w:rsidRDefault="006C40C9">
      <w:pPr>
        <w:rPr>
          <w:sz w:val="28"/>
          <w:szCs w:val="28"/>
        </w:rPr>
      </w:pPr>
    </w:p>
    <w:p w14:paraId="6EBF6827" w14:textId="117B8827" w:rsidR="006C40C9" w:rsidRPr="00CC1EC8" w:rsidRDefault="00004DFC">
      <w:pPr>
        <w:rPr>
          <w:sz w:val="28"/>
          <w:szCs w:val="28"/>
        </w:rPr>
      </w:pPr>
      <w:r w:rsidRPr="00CC1EC8">
        <w:rPr>
          <w:sz w:val="28"/>
          <w:szCs w:val="28"/>
        </w:rPr>
        <w:t xml:space="preserve">I </w:t>
      </w:r>
      <w:proofErr w:type="gramStart"/>
      <w:r w:rsidRPr="00CC1EC8">
        <w:rPr>
          <w:sz w:val="28"/>
          <w:szCs w:val="28"/>
        </w:rPr>
        <w:t>didn't</w:t>
      </w:r>
      <w:proofErr w:type="gramEnd"/>
      <w:r w:rsidRPr="00CC1EC8">
        <w:rPr>
          <w:sz w:val="28"/>
          <w:szCs w:val="28"/>
        </w:rPr>
        <w:t xml:space="preserve"> have the heart </w:t>
      </w:r>
      <w:r w:rsidR="00652297" w:rsidRPr="00CC1EC8">
        <w:rPr>
          <w:sz w:val="28"/>
          <w:szCs w:val="28"/>
        </w:rPr>
        <w:t>to tell</w:t>
      </w:r>
      <w:r w:rsidRPr="00CC1EC8">
        <w:rPr>
          <w:sz w:val="28"/>
          <w:szCs w:val="28"/>
        </w:rPr>
        <w:t xml:space="preserve"> him I'd be working the night </w:t>
      </w:r>
      <w:r w:rsidR="006C40C9" w:rsidRPr="00CC1EC8">
        <w:rPr>
          <w:sz w:val="28"/>
          <w:szCs w:val="28"/>
        </w:rPr>
        <w:t xml:space="preserve">of </w:t>
      </w:r>
      <w:r w:rsidRPr="00CC1EC8">
        <w:rPr>
          <w:sz w:val="28"/>
          <w:szCs w:val="28"/>
        </w:rPr>
        <w:t xml:space="preserve">the production. Unwilling </w:t>
      </w:r>
      <w:r w:rsidR="00652297" w:rsidRPr="00CC1EC8">
        <w:rPr>
          <w:sz w:val="28"/>
          <w:szCs w:val="28"/>
        </w:rPr>
        <w:t>to miss</w:t>
      </w:r>
      <w:r w:rsidRPr="00CC1EC8">
        <w:rPr>
          <w:sz w:val="28"/>
          <w:szCs w:val="28"/>
        </w:rPr>
        <w:t xml:space="preserve"> his shining moment, I spoke wi</w:t>
      </w:r>
      <w:r w:rsidR="006C40C9" w:rsidRPr="00CC1EC8">
        <w:rPr>
          <w:sz w:val="28"/>
          <w:szCs w:val="28"/>
        </w:rPr>
        <w:t xml:space="preserve">th </w:t>
      </w:r>
      <w:r w:rsidRPr="00CC1EC8">
        <w:rPr>
          <w:sz w:val="28"/>
          <w:szCs w:val="28"/>
        </w:rPr>
        <w:t xml:space="preserve">his teacher. She assured </w:t>
      </w:r>
      <w:r w:rsidR="00652297" w:rsidRPr="00CC1EC8">
        <w:rPr>
          <w:sz w:val="28"/>
          <w:szCs w:val="28"/>
        </w:rPr>
        <w:t xml:space="preserve">me </w:t>
      </w:r>
      <w:proofErr w:type="gramStart"/>
      <w:r w:rsidR="00652297" w:rsidRPr="00CC1EC8">
        <w:rPr>
          <w:sz w:val="28"/>
          <w:szCs w:val="28"/>
        </w:rPr>
        <w:t>there’d</w:t>
      </w:r>
      <w:proofErr w:type="gramEnd"/>
      <w:r w:rsidRPr="00CC1EC8">
        <w:rPr>
          <w:sz w:val="28"/>
          <w:szCs w:val="28"/>
        </w:rPr>
        <w:t xml:space="preserve"> be a dress rehearsal th</w:t>
      </w:r>
      <w:r w:rsidR="006C40C9" w:rsidRPr="00CC1EC8">
        <w:rPr>
          <w:sz w:val="28"/>
          <w:szCs w:val="28"/>
        </w:rPr>
        <w:t xml:space="preserve">e </w:t>
      </w:r>
      <w:r w:rsidRPr="00CC1EC8">
        <w:rPr>
          <w:sz w:val="28"/>
          <w:szCs w:val="28"/>
        </w:rPr>
        <w:t xml:space="preserve">morning of </w:t>
      </w:r>
      <w:r w:rsidR="00652297" w:rsidRPr="00CC1EC8">
        <w:rPr>
          <w:sz w:val="28"/>
          <w:szCs w:val="28"/>
        </w:rPr>
        <w:t>the presentation.</w:t>
      </w:r>
      <w:r w:rsidR="006C40C9" w:rsidRPr="00CC1EC8">
        <w:rPr>
          <w:sz w:val="28"/>
          <w:szCs w:val="28"/>
        </w:rPr>
        <w:t xml:space="preserve"> </w:t>
      </w:r>
      <w:r w:rsidRPr="00CC1EC8">
        <w:rPr>
          <w:sz w:val="28"/>
          <w:szCs w:val="28"/>
        </w:rPr>
        <w:t xml:space="preserve">All parents unable to attend that </w:t>
      </w:r>
      <w:r w:rsidR="00652297" w:rsidRPr="00CC1EC8">
        <w:rPr>
          <w:sz w:val="28"/>
          <w:szCs w:val="28"/>
        </w:rPr>
        <w:t>evening were</w:t>
      </w:r>
      <w:r w:rsidRPr="00CC1EC8">
        <w:rPr>
          <w:sz w:val="28"/>
          <w:szCs w:val="28"/>
        </w:rPr>
        <w:t xml:space="preserve"> welcome to come then</w:t>
      </w:r>
      <w:r w:rsidR="006C40C9" w:rsidRPr="00CC1EC8">
        <w:rPr>
          <w:sz w:val="28"/>
          <w:szCs w:val="28"/>
        </w:rPr>
        <w:t xml:space="preserve">. </w:t>
      </w:r>
      <w:r w:rsidRPr="00CC1EC8">
        <w:rPr>
          <w:sz w:val="28"/>
          <w:szCs w:val="28"/>
        </w:rPr>
        <w:t xml:space="preserve">Fortunately, Nicholas </w:t>
      </w:r>
      <w:r w:rsidR="00652297" w:rsidRPr="00CC1EC8">
        <w:rPr>
          <w:sz w:val="28"/>
          <w:szCs w:val="28"/>
        </w:rPr>
        <w:t>seemed happy</w:t>
      </w:r>
      <w:r w:rsidRPr="00CC1EC8">
        <w:rPr>
          <w:sz w:val="28"/>
          <w:szCs w:val="28"/>
        </w:rPr>
        <w:t xml:space="preserve"> with the </w:t>
      </w:r>
      <w:r w:rsidR="00652297" w:rsidRPr="00CC1EC8">
        <w:rPr>
          <w:sz w:val="28"/>
          <w:szCs w:val="28"/>
        </w:rPr>
        <w:t>compromise.</w:t>
      </w:r>
    </w:p>
    <w:p w14:paraId="64625161" w14:textId="77777777" w:rsidR="006C40C9" w:rsidRPr="00CC1EC8" w:rsidRDefault="006C40C9">
      <w:pPr>
        <w:rPr>
          <w:sz w:val="28"/>
          <w:szCs w:val="28"/>
        </w:rPr>
      </w:pPr>
    </w:p>
    <w:p w14:paraId="4ED0B4CB" w14:textId="5B8044BA" w:rsidR="00CC1EC8" w:rsidRPr="00CC1EC8" w:rsidRDefault="00004DFC">
      <w:pPr>
        <w:rPr>
          <w:sz w:val="28"/>
          <w:szCs w:val="28"/>
        </w:rPr>
      </w:pPr>
      <w:r w:rsidRPr="00CC1EC8">
        <w:rPr>
          <w:sz w:val="28"/>
          <w:szCs w:val="28"/>
        </w:rPr>
        <w:t xml:space="preserve">So, the morning of the </w:t>
      </w:r>
      <w:r w:rsidR="00652297" w:rsidRPr="00CC1EC8">
        <w:rPr>
          <w:sz w:val="28"/>
          <w:szCs w:val="28"/>
        </w:rPr>
        <w:t>dress rehearsal</w:t>
      </w:r>
      <w:r w:rsidRPr="00CC1EC8">
        <w:rPr>
          <w:sz w:val="28"/>
          <w:szCs w:val="28"/>
        </w:rPr>
        <w:t>, I filed in ten minute</w:t>
      </w:r>
      <w:r w:rsidR="00CC1EC8" w:rsidRPr="00CC1EC8">
        <w:rPr>
          <w:sz w:val="28"/>
          <w:szCs w:val="28"/>
        </w:rPr>
        <w:t xml:space="preserve">s </w:t>
      </w:r>
      <w:r w:rsidRPr="00CC1EC8">
        <w:rPr>
          <w:sz w:val="28"/>
          <w:szCs w:val="28"/>
        </w:rPr>
        <w:t xml:space="preserve">early, found a spot on </w:t>
      </w:r>
      <w:r w:rsidR="00652297" w:rsidRPr="00CC1EC8">
        <w:rPr>
          <w:sz w:val="28"/>
          <w:szCs w:val="28"/>
        </w:rPr>
        <w:t>the cafeteria</w:t>
      </w:r>
      <w:r w:rsidRPr="00CC1EC8">
        <w:rPr>
          <w:sz w:val="28"/>
          <w:szCs w:val="28"/>
        </w:rPr>
        <w:t xml:space="preserve"> floor and sat down. Aroun</w:t>
      </w:r>
      <w:r w:rsidR="00CC1EC8" w:rsidRPr="00CC1EC8">
        <w:rPr>
          <w:sz w:val="28"/>
          <w:szCs w:val="28"/>
        </w:rPr>
        <w:t xml:space="preserve">d </w:t>
      </w:r>
      <w:r w:rsidRPr="00CC1EC8">
        <w:rPr>
          <w:sz w:val="28"/>
          <w:szCs w:val="28"/>
        </w:rPr>
        <w:t xml:space="preserve">the room, I saw </w:t>
      </w:r>
      <w:proofErr w:type="gramStart"/>
      <w:r w:rsidRPr="00CC1EC8">
        <w:rPr>
          <w:sz w:val="28"/>
          <w:szCs w:val="28"/>
        </w:rPr>
        <w:t>several</w:t>
      </w:r>
      <w:proofErr w:type="gramEnd"/>
      <w:r w:rsidRPr="00CC1EC8">
        <w:rPr>
          <w:sz w:val="28"/>
          <w:szCs w:val="28"/>
        </w:rPr>
        <w:t xml:space="preserve"> </w:t>
      </w:r>
      <w:r w:rsidR="00652297" w:rsidRPr="00CC1EC8">
        <w:rPr>
          <w:sz w:val="28"/>
          <w:szCs w:val="28"/>
        </w:rPr>
        <w:t>other parents</w:t>
      </w:r>
      <w:r w:rsidRPr="00CC1EC8">
        <w:rPr>
          <w:sz w:val="28"/>
          <w:szCs w:val="28"/>
        </w:rPr>
        <w:t xml:space="preserve"> quietly scampering to their </w:t>
      </w:r>
      <w:r w:rsidR="00652297" w:rsidRPr="00CC1EC8">
        <w:rPr>
          <w:sz w:val="28"/>
          <w:szCs w:val="28"/>
        </w:rPr>
        <w:t>seats.</w:t>
      </w:r>
      <w:r w:rsidR="00CC1EC8" w:rsidRPr="00CC1EC8">
        <w:rPr>
          <w:sz w:val="28"/>
          <w:szCs w:val="28"/>
        </w:rPr>
        <w:t xml:space="preserve"> </w:t>
      </w:r>
      <w:r w:rsidRPr="00CC1EC8">
        <w:rPr>
          <w:sz w:val="28"/>
          <w:szCs w:val="28"/>
        </w:rPr>
        <w:t xml:space="preserve">As I </w:t>
      </w:r>
      <w:r w:rsidR="00652297" w:rsidRPr="00CC1EC8">
        <w:rPr>
          <w:sz w:val="28"/>
          <w:szCs w:val="28"/>
        </w:rPr>
        <w:t>waited, the</w:t>
      </w:r>
      <w:r w:rsidRPr="00CC1EC8">
        <w:rPr>
          <w:sz w:val="28"/>
          <w:szCs w:val="28"/>
        </w:rPr>
        <w:t xml:space="preserve"> students </w:t>
      </w:r>
      <w:proofErr w:type="gramStart"/>
      <w:r w:rsidRPr="00CC1EC8">
        <w:rPr>
          <w:sz w:val="28"/>
          <w:szCs w:val="28"/>
        </w:rPr>
        <w:t>were led</w:t>
      </w:r>
      <w:proofErr w:type="gramEnd"/>
      <w:r w:rsidRPr="00CC1EC8">
        <w:rPr>
          <w:sz w:val="28"/>
          <w:szCs w:val="28"/>
        </w:rPr>
        <w:t xml:space="preserve"> into the room. Each class</w:t>
      </w:r>
      <w:r w:rsidR="00CC1EC8" w:rsidRPr="00CC1EC8">
        <w:rPr>
          <w:sz w:val="28"/>
          <w:szCs w:val="28"/>
        </w:rPr>
        <w:t xml:space="preserve">, </w:t>
      </w:r>
      <w:r w:rsidRPr="00CC1EC8">
        <w:rPr>
          <w:sz w:val="28"/>
          <w:szCs w:val="28"/>
        </w:rPr>
        <w:t xml:space="preserve">accompanied </w:t>
      </w:r>
      <w:r w:rsidR="00652297" w:rsidRPr="00CC1EC8">
        <w:rPr>
          <w:sz w:val="28"/>
          <w:szCs w:val="28"/>
        </w:rPr>
        <w:t>by their</w:t>
      </w:r>
      <w:r w:rsidRPr="00CC1EC8">
        <w:rPr>
          <w:sz w:val="28"/>
          <w:szCs w:val="28"/>
        </w:rPr>
        <w:t xml:space="preserve"> teacher, sat cross-legged on the floor. Then</w:t>
      </w:r>
      <w:r w:rsidR="00CC1EC8" w:rsidRPr="00CC1EC8">
        <w:rPr>
          <w:sz w:val="28"/>
          <w:szCs w:val="28"/>
        </w:rPr>
        <w:t xml:space="preserve">, </w:t>
      </w:r>
      <w:r w:rsidRPr="00CC1EC8">
        <w:rPr>
          <w:sz w:val="28"/>
          <w:szCs w:val="28"/>
        </w:rPr>
        <w:t>each group, one by one, rose to perform their son</w:t>
      </w:r>
      <w:r w:rsidR="00CC1EC8" w:rsidRPr="00CC1EC8">
        <w:rPr>
          <w:sz w:val="28"/>
          <w:szCs w:val="28"/>
        </w:rPr>
        <w:t>g.</w:t>
      </w:r>
    </w:p>
    <w:p w14:paraId="0A64AA2C" w14:textId="77777777" w:rsidR="00CC1EC8" w:rsidRPr="00CC1EC8" w:rsidRDefault="00CC1EC8">
      <w:pPr>
        <w:rPr>
          <w:sz w:val="28"/>
          <w:szCs w:val="28"/>
        </w:rPr>
      </w:pPr>
    </w:p>
    <w:p w14:paraId="26A62364" w14:textId="78CD0606" w:rsidR="00CC1EC8" w:rsidRPr="00CC1EC8" w:rsidRDefault="00652297">
      <w:pPr>
        <w:rPr>
          <w:sz w:val="28"/>
          <w:szCs w:val="28"/>
        </w:rPr>
      </w:pPr>
      <w:r w:rsidRPr="00CC1EC8">
        <w:rPr>
          <w:sz w:val="28"/>
          <w:szCs w:val="28"/>
        </w:rPr>
        <w:t>Because the</w:t>
      </w:r>
      <w:r w:rsidR="00004DFC" w:rsidRPr="00CC1EC8">
        <w:rPr>
          <w:sz w:val="28"/>
          <w:szCs w:val="28"/>
        </w:rPr>
        <w:t xml:space="preserve"> public school system had long stopped referring to th</w:t>
      </w:r>
      <w:r w:rsidR="00CC1EC8" w:rsidRPr="00CC1EC8">
        <w:rPr>
          <w:sz w:val="28"/>
          <w:szCs w:val="28"/>
        </w:rPr>
        <w:t xml:space="preserve">e </w:t>
      </w:r>
      <w:r w:rsidRPr="00CC1EC8">
        <w:rPr>
          <w:sz w:val="28"/>
          <w:szCs w:val="28"/>
        </w:rPr>
        <w:t>holiday as</w:t>
      </w:r>
      <w:r w:rsidR="00004DFC" w:rsidRPr="00CC1EC8">
        <w:rPr>
          <w:sz w:val="28"/>
          <w:szCs w:val="28"/>
        </w:rPr>
        <w:t xml:space="preserve"> "Christmas," I </w:t>
      </w:r>
      <w:proofErr w:type="gramStart"/>
      <w:r w:rsidR="00004DFC" w:rsidRPr="00CC1EC8">
        <w:rPr>
          <w:sz w:val="28"/>
          <w:szCs w:val="28"/>
        </w:rPr>
        <w:t>didn't</w:t>
      </w:r>
      <w:proofErr w:type="gramEnd"/>
      <w:r w:rsidR="00004DFC" w:rsidRPr="00CC1EC8">
        <w:rPr>
          <w:sz w:val="28"/>
          <w:szCs w:val="28"/>
        </w:rPr>
        <w:t xml:space="preserve"> expect anything other than fun</w:t>
      </w:r>
      <w:r w:rsidR="00CC1EC8" w:rsidRPr="00CC1EC8">
        <w:rPr>
          <w:sz w:val="28"/>
          <w:szCs w:val="28"/>
        </w:rPr>
        <w:t xml:space="preserve">, </w:t>
      </w:r>
      <w:r w:rsidRPr="00CC1EC8">
        <w:rPr>
          <w:sz w:val="28"/>
          <w:szCs w:val="28"/>
        </w:rPr>
        <w:t>commercial entertainment</w:t>
      </w:r>
      <w:r w:rsidR="00004DFC" w:rsidRPr="00CC1EC8">
        <w:rPr>
          <w:sz w:val="28"/>
          <w:szCs w:val="28"/>
        </w:rPr>
        <w:t xml:space="preserve"> songs of reindeer, Santa Claus</w:t>
      </w:r>
      <w:r w:rsidR="00CC1EC8" w:rsidRPr="00CC1EC8">
        <w:rPr>
          <w:sz w:val="28"/>
          <w:szCs w:val="28"/>
        </w:rPr>
        <w:t xml:space="preserve">, </w:t>
      </w:r>
      <w:r w:rsidR="00004DFC" w:rsidRPr="00CC1EC8">
        <w:rPr>
          <w:sz w:val="28"/>
          <w:szCs w:val="28"/>
        </w:rPr>
        <w:t xml:space="preserve">snowflakes and </w:t>
      </w:r>
      <w:r w:rsidRPr="00CC1EC8">
        <w:rPr>
          <w:sz w:val="28"/>
          <w:szCs w:val="28"/>
        </w:rPr>
        <w:t>good cheer</w:t>
      </w:r>
      <w:r w:rsidR="00CC1EC8" w:rsidRPr="00CC1EC8">
        <w:rPr>
          <w:sz w:val="28"/>
          <w:szCs w:val="28"/>
        </w:rPr>
        <w:t xml:space="preserve">. </w:t>
      </w:r>
      <w:r w:rsidR="00004DFC" w:rsidRPr="00CC1EC8">
        <w:rPr>
          <w:sz w:val="28"/>
          <w:szCs w:val="28"/>
        </w:rPr>
        <w:t>So, when my son's class rose to sing, "</w:t>
      </w:r>
      <w:r w:rsidRPr="00CC1EC8">
        <w:rPr>
          <w:sz w:val="28"/>
          <w:szCs w:val="28"/>
        </w:rPr>
        <w:t>Christmas Love</w:t>
      </w:r>
      <w:r w:rsidR="00004DFC" w:rsidRPr="00CC1EC8">
        <w:rPr>
          <w:sz w:val="28"/>
          <w:szCs w:val="28"/>
        </w:rPr>
        <w:t xml:space="preserve">," I </w:t>
      </w:r>
      <w:proofErr w:type="gramStart"/>
      <w:r w:rsidR="00004DFC" w:rsidRPr="00CC1EC8">
        <w:rPr>
          <w:sz w:val="28"/>
          <w:szCs w:val="28"/>
        </w:rPr>
        <w:t>wa</w:t>
      </w:r>
      <w:r w:rsidR="00CC1EC8" w:rsidRPr="00CC1EC8">
        <w:rPr>
          <w:sz w:val="28"/>
          <w:szCs w:val="28"/>
        </w:rPr>
        <w:t xml:space="preserve">s </w:t>
      </w:r>
      <w:r w:rsidR="00004DFC" w:rsidRPr="00CC1EC8">
        <w:rPr>
          <w:sz w:val="28"/>
          <w:szCs w:val="28"/>
        </w:rPr>
        <w:t>slightly taken</w:t>
      </w:r>
      <w:proofErr w:type="gramEnd"/>
      <w:r w:rsidR="00004DFC" w:rsidRPr="00CC1EC8">
        <w:rPr>
          <w:sz w:val="28"/>
          <w:szCs w:val="28"/>
        </w:rPr>
        <w:t xml:space="preserve"> aback by its </w:t>
      </w:r>
      <w:r w:rsidRPr="00CC1EC8">
        <w:rPr>
          <w:sz w:val="28"/>
          <w:szCs w:val="28"/>
        </w:rPr>
        <w:t>bold title</w:t>
      </w:r>
      <w:r w:rsidR="00CC1EC8" w:rsidRPr="00CC1EC8">
        <w:rPr>
          <w:sz w:val="28"/>
          <w:szCs w:val="28"/>
        </w:rPr>
        <w:t xml:space="preserve">. </w:t>
      </w:r>
    </w:p>
    <w:p w14:paraId="03C10D37" w14:textId="77777777" w:rsidR="00CC1EC8" w:rsidRPr="00CC1EC8" w:rsidRDefault="00CC1EC8">
      <w:pPr>
        <w:rPr>
          <w:sz w:val="28"/>
          <w:szCs w:val="28"/>
        </w:rPr>
      </w:pPr>
    </w:p>
    <w:p w14:paraId="4C7BBB5C" w14:textId="5A88BC3A" w:rsidR="00CC1EC8" w:rsidRPr="00CC1EC8" w:rsidRDefault="00075C7F">
      <w:pPr>
        <w:rPr>
          <w:sz w:val="28"/>
          <w:szCs w:val="28"/>
        </w:rPr>
      </w:pPr>
      <w:ins w:id="336" w:author="Stores, Mary A" w:date="2025-12-15T19:58:00Z" w16du:dateUtc="2025-12-16T00:58:00Z">
        <w:r w:rsidRPr="00CC1EC8">
          <w:rPr>
            <w:sz w:val="28"/>
            <w:szCs w:val="28"/>
          </w:rPr>
          <w:t>Nicholas</w:t>
        </w:r>
      </w:ins>
      <w:r w:rsidR="00004DFC" w:rsidRPr="00CC1EC8">
        <w:rPr>
          <w:sz w:val="28"/>
          <w:szCs w:val="28"/>
        </w:rPr>
        <w:t xml:space="preserve"> was aglow, as were </w:t>
      </w:r>
      <w:proofErr w:type="gramStart"/>
      <w:r w:rsidR="00004DFC" w:rsidRPr="00CC1EC8">
        <w:rPr>
          <w:sz w:val="28"/>
          <w:szCs w:val="28"/>
        </w:rPr>
        <w:t>all of</w:t>
      </w:r>
      <w:proofErr w:type="gramEnd"/>
      <w:r w:rsidR="00004DFC" w:rsidRPr="00CC1EC8">
        <w:rPr>
          <w:sz w:val="28"/>
          <w:szCs w:val="28"/>
        </w:rPr>
        <w:t xml:space="preserve"> </w:t>
      </w:r>
      <w:r w:rsidR="00652297" w:rsidRPr="00CC1EC8">
        <w:rPr>
          <w:sz w:val="28"/>
          <w:szCs w:val="28"/>
        </w:rPr>
        <w:t>his classmates</w:t>
      </w:r>
      <w:r w:rsidR="00004DFC" w:rsidRPr="00CC1EC8">
        <w:rPr>
          <w:sz w:val="28"/>
          <w:szCs w:val="28"/>
        </w:rPr>
        <w:t>, adorned i</w:t>
      </w:r>
      <w:r w:rsidR="00CC1EC8" w:rsidRPr="00CC1EC8">
        <w:rPr>
          <w:sz w:val="28"/>
          <w:szCs w:val="28"/>
        </w:rPr>
        <w:t xml:space="preserve">n </w:t>
      </w:r>
      <w:r w:rsidR="00004DFC" w:rsidRPr="00CC1EC8">
        <w:rPr>
          <w:sz w:val="28"/>
          <w:szCs w:val="28"/>
        </w:rPr>
        <w:t xml:space="preserve">fuzzy mittens, red sweaters, and </w:t>
      </w:r>
      <w:r w:rsidR="00652297" w:rsidRPr="00CC1EC8">
        <w:rPr>
          <w:sz w:val="28"/>
          <w:szCs w:val="28"/>
        </w:rPr>
        <w:t>bright snowcaps</w:t>
      </w:r>
      <w:r w:rsidR="00004DFC" w:rsidRPr="00CC1EC8">
        <w:rPr>
          <w:sz w:val="28"/>
          <w:szCs w:val="28"/>
        </w:rPr>
        <w:t xml:space="preserve"> upon their heads</w:t>
      </w:r>
      <w:r w:rsidR="00CC1EC8" w:rsidRPr="00CC1EC8">
        <w:rPr>
          <w:sz w:val="28"/>
          <w:szCs w:val="28"/>
        </w:rPr>
        <w:t xml:space="preserve">. </w:t>
      </w:r>
      <w:r w:rsidR="00004DFC" w:rsidRPr="00CC1EC8">
        <w:rPr>
          <w:sz w:val="28"/>
          <w:szCs w:val="28"/>
        </w:rPr>
        <w:t>Those in the front row</w:t>
      </w:r>
      <w:r w:rsidR="00652297" w:rsidRPr="00CC1EC8">
        <w:rPr>
          <w:sz w:val="28"/>
          <w:szCs w:val="28"/>
        </w:rPr>
        <w:t>- center</w:t>
      </w:r>
      <w:r w:rsidR="00004DFC" w:rsidRPr="00CC1EC8">
        <w:rPr>
          <w:sz w:val="28"/>
          <w:szCs w:val="28"/>
        </w:rPr>
        <w:t xml:space="preserve"> stage - held up large letters, on</w:t>
      </w:r>
      <w:r w:rsidR="00CC1EC8" w:rsidRPr="00CC1EC8">
        <w:rPr>
          <w:sz w:val="28"/>
          <w:szCs w:val="28"/>
        </w:rPr>
        <w:t xml:space="preserve">e </w:t>
      </w:r>
      <w:r w:rsidR="00004DFC" w:rsidRPr="00CC1EC8">
        <w:rPr>
          <w:sz w:val="28"/>
          <w:szCs w:val="28"/>
        </w:rPr>
        <w:t xml:space="preserve">by one, to spell out </w:t>
      </w:r>
      <w:r w:rsidR="00652297" w:rsidRPr="00CC1EC8">
        <w:rPr>
          <w:sz w:val="28"/>
          <w:szCs w:val="28"/>
        </w:rPr>
        <w:t>the title</w:t>
      </w:r>
      <w:r w:rsidR="00004DFC" w:rsidRPr="00CC1EC8">
        <w:rPr>
          <w:sz w:val="28"/>
          <w:szCs w:val="28"/>
        </w:rPr>
        <w:t xml:space="preserve"> of the song</w:t>
      </w:r>
      <w:r w:rsidR="00CC1EC8" w:rsidRPr="00CC1EC8">
        <w:rPr>
          <w:sz w:val="28"/>
          <w:szCs w:val="28"/>
        </w:rPr>
        <w:t xml:space="preserve">. </w:t>
      </w:r>
      <w:r w:rsidR="00004DFC" w:rsidRPr="00CC1EC8">
        <w:rPr>
          <w:sz w:val="28"/>
          <w:szCs w:val="28"/>
        </w:rPr>
        <w:t xml:space="preserve">As the class would sing "C is </w:t>
      </w:r>
      <w:r w:rsidR="00652297" w:rsidRPr="00CC1EC8">
        <w:rPr>
          <w:sz w:val="28"/>
          <w:szCs w:val="28"/>
        </w:rPr>
        <w:t>for Christmas</w:t>
      </w:r>
      <w:r w:rsidR="00004DFC" w:rsidRPr="00CC1EC8">
        <w:rPr>
          <w:sz w:val="28"/>
          <w:szCs w:val="28"/>
        </w:rPr>
        <w:t>," a child would hol</w:t>
      </w:r>
      <w:r w:rsidR="00CC1EC8" w:rsidRPr="00CC1EC8">
        <w:rPr>
          <w:sz w:val="28"/>
          <w:szCs w:val="28"/>
        </w:rPr>
        <w:t xml:space="preserve">d </w:t>
      </w:r>
      <w:r w:rsidR="00004DFC" w:rsidRPr="00CC1EC8">
        <w:rPr>
          <w:sz w:val="28"/>
          <w:szCs w:val="28"/>
        </w:rPr>
        <w:t xml:space="preserve">up the letter C. Then, "H is </w:t>
      </w:r>
      <w:r w:rsidR="00652297" w:rsidRPr="00CC1EC8">
        <w:rPr>
          <w:sz w:val="28"/>
          <w:szCs w:val="28"/>
        </w:rPr>
        <w:t>for Happy</w:t>
      </w:r>
      <w:r w:rsidR="00004DFC" w:rsidRPr="00CC1EC8">
        <w:rPr>
          <w:sz w:val="28"/>
          <w:szCs w:val="28"/>
        </w:rPr>
        <w:t>," and on and on, until eac</w:t>
      </w:r>
      <w:r w:rsidR="00CC1EC8" w:rsidRPr="00CC1EC8">
        <w:rPr>
          <w:sz w:val="28"/>
          <w:szCs w:val="28"/>
        </w:rPr>
        <w:t xml:space="preserve">h </w:t>
      </w:r>
      <w:r w:rsidR="00004DFC" w:rsidRPr="00CC1EC8">
        <w:rPr>
          <w:sz w:val="28"/>
          <w:szCs w:val="28"/>
        </w:rPr>
        <w:t xml:space="preserve">child holding up his portion </w:t>
      </w:r>
      <w:r w:rsidR="00652297" w:rsidRPr="00CC1EC8">
        <w:rPr>
          <w:sz w:val="28"/>
          <w:szCs w:val="28"/>
        </w:rPr>
        <w:t>had presented</w:t>
      </w:r>
      <w:r w:rsidR="00004DFC" w:rsidRPr="00CC1EC8">
        <w:rPr>
          <w:sz w:val="28"/>
          <w:szCs w:val="28"/>
        </w:rPr>
        <w:t xml:space="preserve"> the complete message, "Christmas Love.</w:t>
      </w:r>
      <w:r w:rsidR="00CC1EC8" w:rsidRPr="00CC1EC8">
        <w:rPr>
          <w:sz w:val="28"/>
          <w:szCs w:val="28"/>
        </w:rPr>
        <w:t xml:space="preserve">” </w:t>
      </w:r>
    </w:p>
    <w:p w14:paraId="12CEDF66" w14:textId="77777777" w:rsidR="00CC1EC8" w:rsidRPr="00CC1EC8" w:rsidRDefault="00CC1EC8">
      <w:pPr>
        <w:rPr>
          <w:sz w:val="28"/>
          <w:szCs w:val="28"/>
        </w:rPr>
      </w:pPr>
    </w:p>
    <w:p w14:paraId="25354FA6" w14:textId="72035B7D" w:rsidR="00CC1EC8" w:rsidRDefault="00652297">
      <w:pPr>
        <w:rPr>
          <w:sz w:val="28"/>
          <w:szCs w:val="28"/>
        </w:rPr>
      </w:pPr>
      <w:r w:rsidRPr="00CC1EC8">
        <w:rPr>
          <w:sz w:val="28"/>
          <w:szCs w:val="28"/>
        </w:rPr>
        <w:t>The performance</w:t>
      </w:r>
      <w:r w:rsidR="00004DFC" w:rsidRPr="00CC1EC8">
        <w:rPr>
          <w:sz w:val="28"/>
          <w:szCs w:val="28"/>
        </w:rPr>
        <w:t xml:space="preserve"> was going smoothly, until suddenly, we notic</w:t>
      </w:r>
      <w:r w:rsidR="00CC1EC8" w:rsidRPr="00CC1EC8">
        <w:rPr>
          <w:sz w:val="28"/>
          <w:szCs w:val="28"/>
        </w:rPr>
        <w:t xml:space="preserve">ed </w:t>
      </w:r>
      <w:r w:rsidR="00004DFC" w:rsidRPr="00CC1EC8">
        <w:rPr>
          <w:sz w:val="28"/>
          <w:szCs w:val="28"/>
        </w:rPr>
        <w:t xml:space="preserve">her; </w:t>
      </w:r>
      <w:r w:rsidRPr="00CC1EC8">
        <w:rPr>
          <w:sz w:val="28"/>
          <w:szCs w:val="28"/>
        </w:rPr>
        <w:t>a small</w:t>
      </w:r>
      <w:r w:rsidR="00004DFC" w:rsidRPr="00CC1EC8">
        <w:rPr>
          <w:sz w:val="28"/>
          <w:szCs w:val="28"/>
        </w:rPr>
        <w:t>, quiet</w:t>
      </w:r>
      <w:del w:id="337" w:author="Stores, Mary A" w:date="2025-12-15T21:41:00Z" w16du:dateUtc="2025-12-16T02:41:00Z">
        <w:r w:rsidR="00004DFC" w:rsidRPr="00CC1EC8" w:rsidDel="004A4BF2">
          <w:rPr>
            <w:sz w:val="28"/>
            <w:szCs w:val="28"/>
          </w:rPr>
          <w:delText>,</w:delText>
        </w:r>
      </w:del>
      <w:r w:rsidR="00004DFC" w:rsidRPr="00CC1EC8">
        <w:rPr>
          <w:sz w:val="28"/>
          <w:szCs w:val="28"/>
        </w:rPr>
        <w:t xml:space="preserve"> girl in the front row holding the letter "</w:t>
      </w:r>
      <w:r w:rsidR="00CC1EC8" w:rsidRPr="00CC1EC8">
        <w:rPr>
          <w:sz w:val="28"/>
          <w:szCs w:val="28"/>
        </w:rPr>
        <w:t xml:space="preserve">M” </w:t>
      </w:r>
      <w:r w:rsidR="00004DFC" w:rsidRPr="00CC1EC8">
        <w:rPr>
          <w:sz w:val="28"/>
          <w:szCs w:val="28"/>
        </w:rPr>
        <w:t xml:space="preserve">upside down - </w:t>
      </w:r>
      <w:proofErr w:type="gramStart"/>
      <w:r w:rsidR="00004DFC" w:rsidRPr="00CC1EC8">
        <w:rPr>
          <w:sz w:val="28"/>
          <w:szCs w:val="28"/>
        </w:rPr>
        <w:t>totally unaware</w:t>
      </w:r>
      <w:proofErr w:type="gramEnd"/>
      <w:r w:rsidR="00004DFC" w:rsidRPr="00CC1EC8">
        <w:rPr>
          <w:sz w:val="28"/>
          <w:szCs w:val="28"/>
        </w:rPr>
        <w:t xml:space="preserve"> her letter "M" appeared as </w:t>
      </w:r>
      <w:r w:rsidRPr="00CC1EC8">
        <w:rPr>
          <w:sz w:val="28"/>
          <w:szCs w:val="28"/>
        </w:rPr>
        <w:t>a “</w:t>
      </w:r>
      <w:r w:rsidR="00004DFC" w:rsidRPr="00CC1EC8">
        <w:rPr>
          <w:sz w:val="28"/>
          <w:szCs w:val="28"/>
        </w:rPr>
        <w:t>W"</w:t>
      </w:r>
      <w:r w:rsidR="00CC1EC8" w:rsidRPr="00CC1EC8">
        <w:rPr>
          <w:sz w:val="28"/>
          <w:szCs w:val="28"/>
        </w:rPr>
        <w:t xml:space="preserve">. </w:t>
      </w:r>
      <w:r w:rsidR="00004DFC" w:rsidRPr="00CC1EC8">
        <w:rPr>
          <w:sz w:val="28"/>
          <w:szCs w:val="28"/>
        </w:rPr>
        <w:t xml:space="preserve">The audience of 1st through </w:t>
      </w:r>
      <w:proofErr w:type="gramStart"/>
      <w:r w:rsidR="00004DFC" w:rsidRPr="00CC1EC8">
        <w:rPr>
          <w:sz w:val="28"/>
          <w:szCs w:val="28"/>
        </w:rPr>
        <w:t>6th</w:t>
      </w:r>
      <w:proofErr w:type="gramEnd"/>
      <w:r w:rsidR="00004DFC" w:rsidRPr="00CC1EC8">
        <w:rPr>
          <w:sz w:val="28"/>
          <w:szCs w:val="28"/>
        </w:rPr>
        <w:t xml:space="preserve"> graders </w:t>
      </w:r>
      <w:r w:rsidRPr="00CC1EC8">
        <w:rPr>
          <w:sz w:val="28"/>
          <w:szCs w:val="28"/>
        </w:rPr>
        <w:t>snickered at</w:t>
      </w:r>
      <w:r w:rsidR="00004DFC" w:rsidRPr="00CC1EC8">
        <w:rPr>
          <w:sz w:val="28"/>
          <w:szCs w:val="28"/>
        </w:rPr>
        <w:t xml:space="preserve"> this littl</w:t>
      </w:r>
      <w:r w:rsidR="00CC1EC8" w:rsidRPr="00CC1EC8">
        <w:rPr>
          <w:sz w:val="28"/>
          <w:szCs w:val="28"/>
        </w:rPr>
        <w:t xml:space="preserve">e </w:t>
      </w:r>
      <w:r w:rsidR="00004DFC" w:rsidRPr="00CC1EC8">
        <w:rPr>
          <w:sz w:val="28"/>
          <w:szCs w:val="28"/>
        </w:rPr>
        <w:t xml:space="preserve">one's mistake. But she had no idea they </w:t>
      </w:r>
      <w:r w:rsidRPr="00CC1EC8">
        <w:rPr>
          <w:sz w:val="28"/>
          <w:szCs w:val="28"/>
        </w:rPr>
        <w:t>were laughing</w:t>
      </w:r>
      <w:r w:rsidR="00004DFC" w:rsidRPr="00CC1EC8">
        <w:rPr>
          <w:sz w:val="28"/>
          <w:szCs w:val="28"/>
        </w:rPr>
        <w:t xml:space="preserve"> at her, s</w:t>
      </w:r>
      <w:r w:rsidR="00CC1EC8" w:rsidRPr="00CC1EC8">
        <w:rPr>
          <w:sz w:val="28"/>
          <w:szCs w:val="28"/>
        </w:rPr>
        <w:t xml:space="preserve">o </w:t>
      </w:r>
      <w:r w:rsidR="00004DFC" w:rsidRPr="00CC1EC8">
        <w:rPr>
          <w:sz w:val="28"/>
          <w:szCs w:val="28"/>
        </w:rPr>
        <w:t xml:space="preserve">she stood tall, proudly holding </w:t>
      </w:r>
      <w:r w:rsidRPr="00CC1EC8">
        <w:rPr>
          <w:sz w:val="28"/>
          <w:szCs w:val="28"/>
        </w:rPr>
        <w:t>her “</w:t>
      </w:r>
      <w:r w:rsidR="00004DFC" w:rsidRPr="00CC1EC8">
        <w:rPr>
          <w:sz w:val="28"/>
          <w:szCs w:val="28"/>
        </w:rPr>
        <w:t>W</w:t>
      </w:r>
      <w:r w:rsidRPr="00CC1EC8">
        <w:rPr>
          <w:sz w:val="28"/>
          <w:szCs w:val="28"/>
        </w:rPr>
        <w:t>”.</w:t>
      </w:r>
      <w:r w:rsidR="00CC1EC8" w:rsidRPr="00CC1EC8">
        <w:rPr>
          <w:sz w:val="28"/>
          <w:szCs w:val="28"/>
        </w:rPr>
        <w:t xml:space="preserve">” </w:t>
      </w:r>
    </w:p>
    <w:p w14:paraId="195FC1A6" w14:textId="77777777" w:rsidR="00CC1EC8" w:rsidRDefault="00CC1EC8">
      <w:pPr>
        <w:rPr>
          <w:sz w:val="28"/>
          <w:szCs w:val="28"/>
        </w:rPr>
      </w:pPr>
    </w:p>
    <w:p w14:paraId="059201A4" w14:textId="5AE22780" w:rsidR="00CC1EC8" w:rsidRPr="00CC1EC8" w:rsidRDefault="00004DFC">
      <w:pPr>
        <w:rPr>
          <w:sz w:val="28"/>
          <w:szCs w:val="28"/>
        </w:rPr>
      </w:pPr>
      <w:r w:rsidRPr="00CC1EC8">
        <w:rPr>
          <w:sz w:val="28"/>
          <w:szCs w:val="28"/>
        </w:rPr>
        <w:t xml:space="preserve">Although </w:t>
      </w:r>
      <w:proofErr w:type="gramStart"/>
      <w:r w:rsidRPr="00CC1EC8">
        <w:rPr>
          <w:sz w:val="28"/>
          <w:szCs w:val="28"/>
        </w:rPr>
        <w:t>many</w:t>
      </w:r>
      <w:proofErr w:type="gramEnd"/>
      <w:r w:rsidRPr="00CC1EC8">
        <w:rPr>
          <w:sz w:val="28"/>
          <w:szCs w:val="28"/>
        </w:rPr>
        <w:t xml:space="preserve"> teachers tried to shush the </w:t>
      </w:r>
      <w:r w:rsidR="00652297" w:rsidRPr="00CC1EC8">
        <w:rPr>
          <w:sz w:val="28"/>
          <w:szCs w:val="28"/>
        </w:rPr>
        <w:t>children, the</w:t>
      </w:r>
      <w:r w:rsidRPr="00CC1EC8">
        <w:rPr>
          <w:sz w:val="28"/>
          <w:szCs w:val="28"/>
        </w:rPr>
        <w:t xml:space="preserve"> laughte</w:t>
      </w:r>
      <w:r w:rsidR="00CC1EC8" w:rsidRPr="00CC1EC8">
        <w:rPr>
          <w:sz w:val="28"/>
          <w:szCs w:val="28"/>
        </w:rPr>
        <w:t xml:space="preserve">r </w:t>
      </w:r>
      <w:r w:rsidRPr="00CC1EC8">
        <w:rPr>
          <w:sz w:val="28"/>
          <w:szCs w:val="28"/>
        </w:rPr>
        <w:t xml:space="preserve">continued until the last letter was raised, and we </w:t>
      </w:r>
      <w:r w:rsidR="00652297" w:rsidRPr="00CC1EC8">
        <w:rPr>
          <w:sz w:val="28"/>
          <w:szCs w:val="28"/>
        </w:rPr>
        <w:t>all saw</w:t>
      </w:r>
      <w:r w:rsidRPr="00CC1EC8">
        <w:rPr>
          <w:sz w:val="28"/>
          <w:szCs w:val="28"/>
        </w:rPr>
        <w:t xml:space="preserve"> it together</w:t>
      </w:r>
      <w:r w:rsidR="00CC1EC8" w:rsidRPr="00CC1EC8">
        <w:rPr>
          <w:sz w:val="28"/>
          <w:szCs w:val="28"/>
        </w:rPr>
        <w:t xml:space="preserve">. </w:t>
      </w:r>
      <w:r w:rsidRPr="00CC1EC8">
        <w:rPr>
          <w:sz w:val="28"/>
          <w:szCs w:val="28"/>
        </w:rPr>
        <w:t xml:space="preserve">A hush came over the audience and </w:t>
      </w:r>
      <w:r w:rsidR="00652297" w:rsidRPr="00CC1EC8">
        <w:rPr>
          <w:sz w:val="28"/>
          <w:szCs w:val="28"/>
        </w:rPr>
        <w:t>eyes began</w:t>
      </w:r>
      <w:r w:rsidRPr="00CC1EC8">
        <w:rPr>
          <w:sz w:val="28"/>
          <w:szCs w:val="28"/>
        </w:rPr>
        <w:t xml:space="preserve"> to </w:t>
      </w:r>
      <w:r w:rsidR="00652297" w:rsidRPr="00CC1EC8">
        <w:rPr>
          <w:sz w:val="28"/>
          <w:szCs w:val="28"/>
        </w:rPr>
        <w:t>widen.</w:t>
      </w:r>
      <w:r w:rsidR="00CC1EC8" w:rsidRPr="00CC1EC8">
        <w:rPr>
          <w:sz w:val="28"/>
          <w:szCs w:val="28"/>
        </w:rPr>
        <w:t xml:space="preserve"> </w:t>
      </w:r>
      <w:r w:rsidRPr="00CC1EC8">
        <w:rPr>
          <w:sz w:val="28"/>
          <w:szCs w:val="28"/>
        </w:rPr>
        <w:t>I</w:t>
      </w:r>
      <w:ins w:id="338" w:author="Stores, Mary A" w:date="2025-12-15T20:01:00Z" w16du:dateUtc="2025-12-16T01:01:00Z">
        <w:r w:rsidR="00075C7F" w:rsidRPr="00CC1EC8">
          <w:rPr>
            <w:sz w:val="28"/>
            <w:szCs w:val="28"/>
          </w:rPr>
          <w:t>n</w:t>
        </w:r>
      </w:ins>
      <w:r w:rsidRPr="00CC1EC8">
        <w:rPr>
          <w:sz w:val="28"/>
          <w:szCs w:val="28"/>
        </w:rPr>
        <w:t xml:space="preserve"> that instant, we understood </w:t>
      </w:r>
      <w:r w:rsidR="00652297" w:rsidRPr="00CC1EC8">
        <w:rPr>
          <w:sz w:val="28"/>
          <w:szCs w:val="28"/>
        </w:rPr>
        <w:t>the reason</w:t>
      </w:r>
      <w:r w:rsidRPr="00CC1EC8">
        <w:rPr>
          <w:sz w:val="28"/>
          <w:szCs w:val="28"/>
        </w:rPr>
        <w:t xml:space="preserve"> we were there, why w</w:t>
      </w:r>
      <w:r w:rsidR="00CC1EC8" w:rsidRPr="00CC1EC8">
        <w:rPr>
          <w:sz w:val="28"/>
          <w:szCs w:val="28"/>
        </w:rPr>
        <w:t xml:space="preserve">e </w:t>
      </w:r>
      <w:r w:rsidRPr="00CC1EC8">
        <w:rPr>
          <w:sz w:val="28"/>
          <w:szCs w:val="28"/>
        </w:rPr>
        <w:t xml:space="preserve">celebrated the holiday in the </w:t>
      </w:r>
      <w:r w:rsidR="00652297" w:rsidRPr="00CC1EC8">
        <w:rPr>
          <w:sz w:val="28"/>
          <w:szCs w:val="28"/>
        </w:rPr>
        <w:t>first place</w:t>
      </w:r>
      <w:r w:rsidRPr="00CC1EC8">
        <w:rPr>
          <w:sz w:val="28"/>
          <w:szCs w:val="28"/>
        </w:rPr>
        <w:t xml:space="preserve">, why </w:t>
      </w:r>
      <w:r w:rsidRPr="00CC1EC8">
        <w:rPr>
          <w:sz w:val="28"/>
          <w:szCs w:val="28"/>
        </w:rPr>
        <w:lastRenderedPageBreak/>
        <w:t>even in the chao</w:t>
      </w:r>
      <w:r w:rsidR="00CC1EC8" w:rsidRPr="00CC1EC8">
        <w:rPr>
          <w:sz w:val="28"/>
          <w:szCs w:val="28"/>
        </w:rPr>
        <w:t xml:space="preserve">s, </w:t>
      </w:r>
      <w:r w:rsidRPr="00CC1EC8">
        <w:rPr>
          <w:sz w:val="28"/>
          <w:szCs w:val="28"/>
        </w:rPr>
        <w:t xml:space="preserve">there was a purpose for </w:t>
      </w:r>
      <w:r w:rsidR="00652297" w:rsidRPr="00CC1EC8">
        <w:rPr>
          <w:sz w:val="28"/>
          <w:szCs w:val="28"/>
        </w:rPr>
        <w:t>our festivities</w:t>
      </w:r>
      <w:r w:rsidR="00CC1EC8" w:rsidRPr="00CC1EC8">
        <w:rPr>
          <w:sz w:val="28"/>
          <w:szCs w:val="28"/>
        </w:rPr>
        <w:t xml:space="preserve">. </w:t>
      </w:r>
      <w:r w:rsidRPr="00CC1EC8">
        <w:rPr>
          <w:sz w:val="28"/>
          <w:szCs w:val="28"/>
        </w:rPr>
        <w:t xml:space="preserve">For when the last letter </w:t>
      </w:r>
      <w:proofErr w:type="gramStart"/>
      <w:r w:rsidRPr="00CC1EC8">
        <w:rPr>
          <w:sz w:val="28"/>
          <w:szCs w:val="28"/>
        </w:rPr>
        <w:t>was held</w:t>
      </w:r>
      <w:proofErr w:type="gramEnd"/>
      <w:r w:rsidRPr="00CC1EC8">
        <w:rPr>
          <w:sz w:val="28"/>
          <w:szCs w:val="28"/>
        </w:rPr>
        <w:t xml:space="preserve"> high, </w:t>
      </w:r>
      <w:r w:rsidR="00652297" w:rsidRPr="00CC1EC8">
        <w:rPr>
          <w:sz w:val="28"/>
          <w:szCs w:val="28"/>
        </w:rPr>
        <w:t>the message</w:t>
      </w:r>
      <w:r w:rsidRPr="00CC1EC8">
        <w:rPr>
          <w:sz w:val="28"/>
          <w:szCs w:val="28"/>
        </w:rPr>
        <w:t xml:space="preserve"> read loud and clea</w:t>
      </w:r>
      <w:r w:rsidR="00CC1EC8" w:rsidRPr="00CC1EC8">
        <w:rPr>
          <w:sz w:val="28"/>
          <w:szCs w:val="28"/>
        </w:rPr>
        <w:t>r:</w:t>
      </w:r>
    </w:p>
    <w:p w14:paraId="6FB42DF5" w14:textId="77777777" w:rsidR="00CC1EC8" w:rsidRPr="00CC1EC8" w:rsidRDefault="00CC1EC8">
      <w:pPr>
        <w:rPr>
          <w:sz w:val="28"/>
          <w:szCs w:val="28"/>
        </w:rPr>
      </w:pPr>
    </w:p>
    <w:p w14:paraId="67770926" w14:textId="0B9E57CB" w:rsidR="00CC1EC8" w:rsidRPr="00CC1EC8" w:rsidRDefault="00004DFC">
      <w:pPr>
        <w:rPr>
          <w:sz w:val="28"/>
          <w:szCs w:val="28"/>
        </w:rPr>
      </w:pPr>
      <w:r w:rsidRPr="00CC1EC8">
        <w:rPr>
          <w:sz w:val="28"/>
          <w:szCs w:val="28"/>
        </w:rPr>
        <w:t>"</w:t>
      </w:r>
      <w:r w:rsidR="00652297" w:rsidRPr="00CC1EC8">
        <w:rPr>
          <w:sz w:val="28"/>
          <w:szCs w:val="28"/>
        </w:rPr>
        <w:t>C H</w:t>
      </w:r>
      <w:r w:rsidRPr="00CC1EC8">
        <w:rPr>
          <w:sz w:val="28"/>
          <w:szCs w:val="28"/>
        </w:rPr>
        <w:t xml:space="preserve"> R I S T W A S L O V E"</w:t>
      </w:r>
      <w:ins w:id="339" w:author="Stores, Mary A" w:date="2025-12-15T20:02:00Z" w16du:dateUtc="2025-12-16T01:02:00Z">
        <w:r w:rsidR="00D47C16" w:rsidRPr="00CC1EC8">
          <w:rPr>
            <w:sz w:val="28"/>
            <w:szCs w:val="28"/>
          </w:rPr>
          <w:t xml:space="preserve"> “Christ was </w:t>
        </w:r>
      </w:ins>
      <w:r w:rsidR="00652297" w:rsidRPr="00CC1EC8">
        <w:rPr>
          <w:sz w:val="28"/>
          <w:szCs w:val="28"/>
        </w:rPr>
        <w:t>love.</w:t>
      </w:r>
      <w:r w:rsidR="00CC1EC8" w:rsidRPr="00CC1EC8">
        <w:rPr>
          <w:sz w:val="28"/>
          <w:szCs w:val="28"/>
        </w:rPr>
        <w:t>”</w:t>
      </w:r>
    </w:p>
    <w:p w14:paraId="32A62250" w14:textId="77777777" w:rsidR="00CC1EC8" w:rsidRPr="00CC1EC8" w:rsidRDefault="00CC1EC8">
      <w:pPr>
        <w:rPr>
          <w:sz w:val="28"/>
          <w:szCs w:val="28"/>
        </w:rPr>
      </w:pPr>
    </w:p>
    <w:p w14:paraId="7E57BE5F" w14:textId="600A7AF5" w:rsidR="00CC1EC8" w:rsidRPr="00CC1EC8" w:rsidRDefault="00004DFC" w:rsidP="005E4435">
      <w:pPr>
        <w:rPr>
          <w:sz w:val="28"/>
          <w:szCs w:val="28"/>
        </w:rPr>
      </w:pPr>
      <w:r w:rsidRPr="00CC1EC8">
        <w:rPr>
          <w:sz w:val="28"/>
          <w:szCs w:val="28"/>
        </w:rPr>
        <w:t>A</w:t>
      </w:r>
      <w:ins w:id="340" w:author="Stores, Mary A" w:date="2025-12-15T20:03:00Z" w16du:dateUtc="2025-12-16T01:03:00Z">
        <w:r w:rsidR="00D47C16" w:rsidRPr="00CC1EC8">
          <w:rPr>
            <w:sz w:val="28"/>
            <w:szCs w:val="28"/>
          </w:rPr>
          <w:t>nd</w:t>
        </w:r>
      </w:ins>
      <w:del w:id="341" w:author="Stores, Mary A" w:date="2025-12-15T20:03:00Z" w16du:dateUtc="2025-12-16T01:03:00Z">
        <w:r w:rsidRPr="00CC1EC8" w:rsidDel="00D47C16">
          <w:rPr>
            <w:sz w:val="28"/>
            <w:szCs w:val="28"/>
          </w:rPr>
          <w:delText>nd</w:delText>
        </w:r>
      </w:del>
      <w:r w:rsidRPr="00CC1EC8">
        <w:rPr>
          <w:sz w:val="28"/>
          <w:szCs w:val="28"/>
        </w:rPr>
        <w:t xml:space="preserve">, I believe, </w:t>
      </w:r>
      <w:r w:rsidR="00652297" w:rsidRPr="00CC1EC8">
        <w:rPr>
          <w:sz w:val="28"/>
          <w:szCs w:val="28"/>
        </w:rPr>
        <w:t>He still</w:t>
      </w:r>
      <w:r w:rsidRPr="00CC1EC8">
        <w:rPr>
          <w:sz w:val="28"/>
          <w:szCs w:val="28"/>
        </w:rPr>
        <w:t xml:space="preserve"> </w:t>
      </w:r>
      <w:r w:rsidR="00652297" w:rsidRPr="00CC1EC8">
        <w:rPr>
          <w:sz w:val="28"/>
          <w:szCs w:val="28"/>
        </w:rPr>
        <w:t>is.</w:t>
      </w:r>
      <w:r w:rsidR="00CC1EC8" w:rsidRPr="00CC1EC8">
        <w:rPr>
          <w:sz w:val="28"/>
          <w:szCs w:val="28"/>
        </w:rPr>
        <w:t xml:space="preserve"> </w:t>
      </w:r>
    </w:p>
    <w:p w14:paraId="2A56A351" w14:textId="77777777" w:rsidR="00CC1EC8" w:rsidRPr="00CC1EC8" w:rsidRDefault="00CC1EC8" w:rsidP="005E4435">
      <w:pPr>
        <w:rPr>
          <w:sz w:val="28"/>
          <w:szCs w:val="28"/>
        </w:rPr>
      </w:pPr>
    </w:p>
    <w:p w14:paraId="2DFF7D4A" w14:textId="796DFFA5" w:rsidR="00004DFC" w:rsidRPr="00CC1EC8" w:rsidRDefault="00004DFC" w:rsidP="005E4435">
      <w:pPr>
        <w:rPr>
          <w:sz w:val="28"/>
          <w:szCs w:val="28"/>
        </w:rPr>
      </w:pPr>
      <w:r w:rsidRPr="00CC1EC8">
        <w:rPr>
          <w:sz w:val="28"/>
          <w:szCs w:val="28"/>
        </w:rPr>
        <w:t>A</w:t>
      </w:r>
      <w:ins w:id="342" w:author="Stores, Mary A" w:date="2025-12-15T20:03:00Z" w16du:dateUtc="2025-12-16T01:03:00Z">
        <w:r w:rsidR="00D47C16" w:rsidRPr="00CC1EC8">
          <w:rPr>
            <w:sz w:val="28"/>
            <w:szCs w:val="28"/>
          </w:rPr>
          <w:t>m</w:t>
        </w:r>
      </w:ins>
      <w:r w:rsidRPr="00CC1EC8">
        <w:rPr>
          <w:sz w:val="28"/>
          <w:szCs w:val="28"/>
        </w:rPr>
        <w:t>azed in His presence</w:t>
      </w:r>
      <w:r w:rsidR="00652297" w:rsidRPr="00CC1EC8">
        <w:rPr>
          <w:sz w:val="28"/>
          <w:szCs w:val="28"/>
        </w:rPr>
        <w:t>.... humbled</w:t>
      </w:r>
      <w:r w:rsidRPr="00CC1EC8">
        <w:rPr>
          <w:sz w:val="28"/>
          <w:szCs w:val="28"/>
        </w:rPr>
        <w:t xml:space="preserve"> by </w:t>
      </w:r>
      <w:r w:rsidR="00652297" w:rsidRPr="00CC1EC8">
        <w:rPr>
          <w:sz w:val="28"/>
          <w:szCs w:val="28"/>
        </w:rPr>
        <w:t>His love</w:t>
      </w:r>
      <w:r w:rsidRPr="00CC1EC8">
        <w:rPr>
          <w:sz w:val="28"/>
          <w:szCs w:val="28"/>
        </w:rPr>
        <w:t xml:space="preserve">. </w:t>
      </w:r>
    </w:p>
    <w:p w14:paraId="4F262FCB" w14:textId="77777777" w:rsidR="00004DFC" w:rsidRPr="005E4435" w:rsidRDefault="00004DFC" w:rsidP="005E4435">
      <w:pPr>
        <w:rPr>
          <w:rPrChange w:id="343" w:author="Stores, Mary A" w:date="2025-12-15T21:45:00Z" w16du:dateUtc="2025-12-16T02:45:00Z">
            <w:rPr>
              <w:rFonts w:cs="Arial"/>
              <w:sz w:val="28"/>
              <w:szCs w:val="28"/>
            </w:rPr>
          </w:rPrChange>
        </w:rPr>
      </w:pPr>
    </w:p>
    <w:p w14:paraId="50ED8056" w14:textId="77777777" w:rsidR="00004DFC" w:rsidRPr="00A73033" w:rsidRDefault="00004DFC">
      <w:pPr>
        <w:pStyle w:val="Heading2"/>
        <w:rPr>
          <w:rPrChange w:id="344" w:author="Stores, Mary A" w:date="2025-12-15T21:55:00Z" w16du:dateUtc="2025-12-16T02:55:00Z">
            <w:rPr>
              <w:rFonts w:cs="Arial"/>
              <w:sz w:val="28"/>
              <w:szCs w:val="28"/>
            </w:rPr>
          </w:rPrChange>
        </w:rPr>
        <w:pPrChange w:id="345" w:author="Stores, Mary A" w:date="2025-12-15T21:55:00Z" w16du:dateUtc="2025-12-16T02:55:00Z">
          <w:pPr/>
        </w:pPrChange>
      </w:pPr>
      <w:bookmarkStart w:id="346" w:name="_Toc216728362"/>
      <w:bookmarkStart w:id="347" w:name="_Toc216788891"/>
      <w:r w:rsidRPr="00A73033">
        <w:rPr>
          <w:rPrChange w:id="348" w:author="Stores, Mary A" w:date="2025-12-15T21:55:00Z" w16du:dateUtc="2025-12-16T02:55:00Z">
            <w:rPr>
              <w:rFonts w:cs="Arial"/>
              <w:sz w:val="28"/>
              <w:szCs w:val="28"/>
            </w:rPr>
          </w:rPrChange>
        </w:rPr>
        <w:t>Santa's Christmas Prayer</w:t>
      </w:r>
      <w:bookmarkEnd w:id="346"/>
      <w:bookmarkEnd w:id="347"/>
    </w:p>
    <w:p w14:paraId="465961C9" w14:textId="77777777" w:rsidR="008412B6" w:rsidRPr="00A73033" w:rsidRDefault="008412B6">
      <w:pPr>
        <w:pStyle w:val="Heading2"/>
        <w:rPr>
          <w:ins w:id="349" w:author="Stores, Mary A" w:date="2025-12-15T18:48:00Z" w16du:dateUtc="2025-12-15T23:48:00Z"/>
        </w:rPr>
        <w:pPrChange w:id="350" w:author="Stores, Mary A" w:date="2025-12-15T21:55:00Z" w16du:dateUtc="2025-12-16T02:55:00Z">
          <w:pPr>
            <w:jc w:val="center"/>
          </w:pPr>
        </w:pPrChange>
      </w:pPr>
      <w:bookmarkStart w:id="351" w:name="_Toc216728363"/>
      <w:bookmarkStart w:id="352" w:name="_Toc216788892"/>
      <w:ins w:id="353" w:author="Stores, Mary A" w:date="2025-12-15T18:47:00Z" w16du:dateUtc="2025-12-15T23:47:00Z">
        <w:r w:rsidRPr="00A73033">
          <w:rPr>
            <w:rPrChange w:id="354" w:author="Stores, Mary A" w:date="2025-12-15T21:55:00Z" w16du:dateUtc="2025-12-16T02:55:00Z">
              <w:rPr>
                <w:rFonts w:cs="Arial"/>
                <w:sz w:val="28"/>
                <w:szCs w:val="28"/>
              </w:rPr>
            </w:rPrChange>
          </w:rPr>
          <w:t>Submitted by Rita Kers</w:t>
        </w:r>
      </w:ins>
      <w:ins w:id="355" w:author="Stores, Mary A" w:date="2025-12-15T18:48:00Z" w16du:dateUtc="2025-12-15T23:48:00Z">
        <w:r w:rsidRPr="00A73033">
          <w:t>h</w:t>
        </w:r>
        <w:bookmarkEnd w:id="351"/>
        <w:bookmarkEnd w:id="352"/>
      </w:ins>
    </w:p>
    <w:p w14:paraId="407F708E" w14:textId="00DA301B" w:rsidR="005B0FDC" w:rsidRPr="00BD231A" w:rsidRDefault="00004DFC">
      <w:pPr>
        <w:rPr>
          <w:sz w:val="28"/>
          <w:szCs w:val="28"/>
        </w:rPr>
      </w:pPr>
      <w:r w:rsidRPr="00BD231A">
        <w:rPr>
          <w:sz w:val="28"/>
          <w:szCs w:val="28"/>
        </w:rPr>
        <w:t>On Christmas Eve the other nigh</w:t>
      </w:r>
      <w:r w:rsidR="005B0FDC" w:rsidRPr="00BD231A">
        <w:rPr>
          <w:sz w:val="28"/>
          <w:szCs w:val="28"/>
        </w:rPr>
        <w:t>t</w:t>
      </w:r>
    </w:p>
    <w:p w14:paraId="17C2995C" w14:textId="77777777" w:rsidR="005B0FDC" w:rsidRPr="00BD231A" w:rsidRDefault="00004DFC">
      <w:pPr>
        <w:rPr>
          <w:sz w:val="28"/>
          <w:szCs w:val="28"/>
        </w:rPr>
      </w:pPr>
      <w:r w:rsidRPr="00BD231A">
        <w:rPr>
          <w:sz w:val="28"/>
          <w:szCs w:val="28"/>
        </w:rPr>
        <w:t>I saw the most amazing sight,</w:t>
      </w:r>
    </w:p>
    <w:p w14:paraId="557AC516" w14:textId="394CE70F" w:rsidR="005B0FDC" w:rsidRPr="00BD231A" w:rsidRDefault="00004DFC">
      <w:pPr>
        <w:rPr>
          <w:sz w:val="28"/>
          <w:szCs w:val="28"/>
        </w:rPr>
      </w:pPr>
      <w:r w:rsidRPr="00BD231A">
        <w:rPr>
          <w:sz w:val="28"/>
          <w:szCs w:val="28"/>
        </w:rPr>
        <w:t xml:space="preserve">for </w:t>
      </w:r>
      <w:r w:rsidR="00652297" w:rsidRPr="00BD231A">
        <w:rPr>
          <w:sz w:val="28"/>
          <w:szCs w:val="28"/>
        </w:rPr>
        <w:t>them</w:t>
      </w:r>
      <w:r w:rsidRPr="00BD231A">
        <w:rPr>
          <w:sz w:val="28"/>
          <w:szCs w:val="28"/>
        </w:rPr>
        <w:t xml:space="preserve"> beneath the Christmas tree</w:t>
      </w:r>
    </w:p>
    <w:p w14:paraId="613D2655" w14:textId="77777777" w:rsidR="005B0FDC" w:rsidRPr="00BD231A" w:rsidRDefault="00004DFC">
      <w:pPr>
        <w:rPr>
          <w:sz w:val="28"/>
          <w:szCs w:val="28"/>
        </w:rPr>
      </w:pPr>
      <w:r w:rsidRPr="00BD231A">
        <w:rPr>
          <w:sz w:val="28"/>
          <w:szCs w:val="28"/>
        </w:rPr>
        <w:t>was Santa kneeling on his knee</w:t>
      </w:r>
      <w:r w:rsidR="005B0FDC" w:rsidRPr="00BD231A">
        <w:rPr>
          <w:sz w:val="28"/>
          <w:szCs w:val="28"/>
        </w:rPr>
        <w:t>.</w:t>
      </w:r>
    </w:p>
    <w:p w14:paraId="5F5D9008" w14:textId="77777777" w:rsidR="005B0FDC" w:rsidRPr="00BD231A" w:rsidRDefault="005B0FDC" w:rsidP="005B0FDC">
      <w:pPr>
        <w:rPr>
          <w:sz w:val="28"/>
          <w:szCs w:val="28"/>
        </w:rPr>
      </w:pPr>
    </w:p>
    <w:p w14:paraId="42B7CFD3" w14:textId="77777777" w:rsidR="005B0FDC" w:rsidRPr="00BD231A" w:rsidRDefault="00004DFC">
      <w:pPr>
        <w:rPr>
          <w:sz w:val="28"/>
          <w:szCs w:val="28"/>
        </w:rPr>
      </w:pPr>
      <w:r w:rsidRPr="00BD231A">
        <w:rPr>
          <w:sz w:val="28"/>
          <w:szCs w:val="28"/>
        </w:rPr>
        <w:t>His countenance was different tha</w:t>
      </w:r>
      <w:r w:rsidR="005B0FDC" w:rsidRPr="00BD231A">
        <w:rPr>
          <w:sz w:val="28"/>
          <w:szCs w:val="28"/>
        </w:rPr>
        <w:t>n</w:t>
      </w:r>
    </w:p>
    <w:p w14:paraId="4D2E1E3E" w14:textId="0E77F908" w:rsidR="0011437C" w:rsidRPr="00BD231A" w:rsidRDefault="00004DFC" w:rsidP="005B0FDC">
      <w:pPr>
        <w:rPr>
          <w:ins w:id="356" w:author="Stores, Mary A" w:date="2025-12-15T21:21:00Z" w16du:dateUtc="2025-12-16T02:21:00Z"/>
          <w:sz w:val="28"/>
          <w:szCs w:val="28"/>
        </w:rPr>
      </w:pPr>
      <w:r w:rsidRPr="00BD231A">
        <w:rPr>
          <w:sz w:val="28"/>
          <w:szCs w:val="28"/>
        </w:rPr>
        <w:t xml:space="preserve">that all-familiar, jolly </w:t>
      </w:r>
      <w:r w:rsidR="00652297" w:rsidRPr="00BD231A">
        <w:rPr>
          <w:sz w:val="28"/>
          <w:szCs w:val="28"/>
        </w:rPr>
        <w:t>grin.</w:t>
      </w:r>
    </w:p>
    <w:p w14:paraId="61182FE5" w14:textId="71429C12" w:rsidR="0011437C" w:rsidRPr="00BD231A" w:rsidRDefault="00004DFC">
      <w:pPr>
        <w:rPr>
          <w:ins w:id="357" w:author="Stores, Mary A" w:date="2025-12-15T21:21:00Z" w16du:dateUtc="2025-12-16T02:21:00Z"/>
          <w:sz w:val="28"/>
          <w:szCs w:val="28"/>
        </w:rPr>
        <w:pPrChange w:id="358" w:author="Stores, Mary A" w:date="2025-12-15T21:45:00Z" w16du:dateUtc="2025-12-16T02:45:00Z">
          <w:pPr>
            <w:jc w:val="center"/>
          </w:pPr>
        </w:pPrChange>
      </w:pPr>
      <w:r w:rsidRPr="00BD231A">
        <w:rPr>
          <w:sz w:val="28"/>
          <w:szCs w:val="28"/>
        </w:rPr>
        <w:t xml:space="preserve">his head </w:t>
      </w:r>
      <w:proofErr w:type="gramStart"/>
      <w:r w:rsidRPr="00BD231A">
        <w:rPr>
          <w:sz w:val="28"/>
          <w:szCs w:val="28"/>
        </w:rPr>
        <w:t>was bowed</w:t>
      </w:r>
      <w:proofErr w:type="gramEnd"/>
      <w:r w:rsidRPr="00BD231A">
        <w:rPr>
          <w:sz w:val="28"/>
          <w:szCs w:val="28"/>
        </w:rPr>
        <w:t>, with hand to breast,</w:t>
      </w:r>
    </w:p>
    <w:p w14:paraId="6BAEBDD7" w14:textId="26FD91B2" w:rsidR="0011437C" w:rsidRPr="00BD231A" w:rsidRDefault="00004DFC">
      <w:pPr>
        <w:rPr>
          <w:ins w:id="359" w:author="Stores, Mary A" w:date="2025-12-15T21:21:00Z" w16du:dateUtc="2025-12-16T02:21:00Z"/>
          <w:sz w:val="28"/>
          <w:szCs w:val="28"/>
        </w:rPr>
        <w:pPrChange w:id="360" w:author="Stores, Mary A" w:date="2025-12-15T21:45:00Z" w16du:dateUtc="2025-12-16T02:45:00Z">
          <w:pPr>
            <w:jc w:val="center"/>
          </w:pPr>
        </w:pPrChange>
      </w:pPr>
      <w:r w:rsidRPr="00BD231A">
        <w:rPr>
          <w:sz w:val="28"/>
          <w:szCs w:val="28"/>
        </w:rPr>
        <w:t>and slightly tucked into his vest.</w:t>
      </w:r>
    </w:p>
    <w:p w14:paraId="662C1DAC" w14:textId="77777777" w:rsidR="0011437C" w:rsidRPr="00BD231A" w:rsidRDefault="0011437C">
      <w:pPr>
        <w:rPr>
          <w:ins w:id="361" w:author="Stores, Mary A" w:date="2025-12-15T21:21:00Z" w16du:dateUtc="2025-12-16T02:21:00Z"/>
          <w:sz w:val="28"/>
          <w:szCs w:val="28"/>
        </w:rPr>
        <w:pPrChange w:id="362" w:author="Stores, Mary A" w:date="2025-12-15T21:45:00Z" w16du:dateUtc="2025-12-16T02:45:00Z">
          <w:pPr>
            <w:jc w:val="center"/>
          </w:pPr>
        </w:pPrChange>
      </w:pPr>
    </w:p>
    <w:p w14:paraId="493CDE98" w14:textId="7AC96EE2" w:rsidR="0011437C" w:rsidRPr="00BD231A" w:rsidRDefault="00004DFC">
      <w:pPr>
        <w:rPr>
          <w:ins w:id="363" w:author="Stores, Mary A" w:date="2025-12-15T21:21:00Z" w16du:dateUtc="2025-12-16T02:21:00Z"/>
          <w:sz w:val="28"/>
          <w:szCs w:val="28"/>
        </w:rPr>
        <w:pPrChange w:id="364" w:author="Stores, Mary A" w:date="2025-12-15T21:45:00Z" w16du:dateUtc="2025-12-16T02:45:00Z">
          <w:pPr>
            <w:jc w:val="center"/>
          </w:pPr>
        </w:pPrChange>
      </w:pPr>
      <w:r w:rsidRPr="00BD231A">
        <w:rPr>
          <w:sz w:val="28"/>
          <w:szCs w:val="28"/>
        </w:rPr>
        <w:t>For there in a nativity</w:t>
      </w:r>
    </w:p>
    <w:p w14:paraId="7FBA76A7" w14:textId="591A00AD" w:rsidR="0011437C" w:rsidRPr="00BD231A" w:rsidRDefault="00004DFC">
      <w:pPr>
        <w:rPr>
          <w:ins w:id="365" w:author="Stores, Mary A" w:date="2025-12-15T21:21:00Z" w16du:dateUtc="2025-12-16T02:21:00Z"/>
          <w:sz w:val="28"/>
          <w:szCs w:val="28"/>
        </w:rPr>
        <w:pPrChange w:id="366" w:author="Stores, Mary A" w:date="2025-12-15T21:45:00Z" w16du:dateUtc="2025-12-16T02:45:00Z">
          <w:pPr>
            <w:jc w:val="center"/>
          </w:pPr>
        </w:pPrChange>
      </w:pPr>
      <w:del w:id="367" w:author="Stores, Mary A" w:date="2025-12-15T21:21:00Z" w16du:dateUtc="2025-12-16T02:21:00Z">
        <w:r w:rsidRPr="00BD231A" w:rsidDel="0011437C">
          <w:rPr>
            <w:sz w:val="28"/>
            <w:szCs w:val="28"/>
          </w:rPr>
          <w:delText xml:space="preserve"> </w:delText>
        </w:r>
      </w:del>
      <w:r w:rsidRPr="00BD231A">
        <w:rPr>
          <w:sz w:val="28"/>
          <w:szCs w:val="28"/>
        </w:rPr>
        <w:t xml:space="preserve">was Jesus and His </w:t>
      </w:r>
      <w:r w:rsidR="00652297" w:rsidRPr="00BD231A">
        <w:rPr>
          <w:sz w:val="28"/>
          <w:szCs w:val="28"/>
        </w:rPr>
        <w:t>family.</w:t>
      </w:r>
    </w:p>
    <w:p w14:paraId="0CB93460" w14:textId="51F397CD" w:rsidR="0011437C" w:rsidRPr="00BD231A" w:rsidRDefault="00004DFC">
      <w:pPr>
        <w:rPr>
          <w:ins w:id="368" w:author="Stores, Mary A" w:date="2025-12-15T21:21:00Z" w16du:dateUtc="2025-12-16T02:21:00Z"/>
          <w:sz w:val="28"/>
          <w:szCs w:val="28"/>
        </w:rPr>
        <w:pPrChange w:id="369" w:author="Stores, Mary A" w:date="2025-12-15T21:45:00Z" w16du:dateUtc="2025-12-16T02:45:00Z">
          <w:pPr>
            <w:jc w:val="center"/>
          </w:pPr>
        </w:pPrChange>
      </w:pPr>
      <w:r w:rsidRPr="00BD231A">
        <w:rPr>
          <w:sz w:val="28"/>
          <w:szCs w:val="28"/>
        </w:rPr>
        <w:t xml:space="preserve">and as I heard him start to </w:t>
      </w:r>
      <w:r w:rsidR="00652297" w:rsidRPr="00BD231A">
        <w:rPr>
          <w:sz w:val="28"/>
          <w:szCs w:val="28"/>
        </w:rPr>
        <w:t>pray.</w:t>
      </w:r>
    </w:p>
    <w:p w14:paraId="5106E8D5" w14:textId="7CAB8333" w:rsidR="0011437C" w:rsidRPr="00BD231A" w:rsidRDefault="00004DFC">
      <w:pPr>
        <w:rPr>
          <w:ins w:id="370" w:author="Stores, Mary A" w:date="2025-12-15T21:22:00Z" w16du:dateUtc="2025-12-16T02:22:00Z"/>
          <w:sz w:val="28"/>
          <w:szCs w:val="28"/>
        </w:rPr>
        <w:pPrChange w:id="371" w:author="Stores, Mary A" w:date="2025-12-15T21:45:00Z" w16du:dateUtc="2025-12-16T02:45:00Z">
          <w:pPr>
            <w:jc w:val="center"/>
          </w:pPr>
        </w:pPrChange>
      </w:pPr>
      <w:r w:rsidRPr="00BD231A">
        <w:rPr>
          <w:sz w:val="28"/>
          <w:szCs w:val="28"/>
        </w:rPr>
        <w:t xml:space="preserve">I listened close to what </w:t>
      </w:r>
      <w:proofErr w:type="gramStart"/>
      <w:r w:rsidRPr="00BD231A">
        <w:rPr>
          <w:sz w:val="28"/>
          <w:szCs w:val="28"/>
        </w:rPr>
        <w:t>he'd</w:t>
      </w:r>
      <w:proofErr w:type="gramEnd"/>
      <w:r w:rsidRPr="00BD231A">
        <w:rPr>
          <w:sz w:val="28"/>
          <w:szCs w:val="28"/>
        </w:rPr>
        <w:t xml:space="preserve"> say:</w:t>
      </w:r>
    </w:p>
    <w:p w14:paraId="35723284" w14:textId="77777777" w:rsidR="0011437C" w:rsidRPr="00BD231A" w:rsidRDefault="0011437C">
      <w:pPr>
        <w:rPr>
          <w:ins w:id="372" w:author="Stores, Mary A" w:date="2025-12-15T21:22:00Z" w16du:dateUtc="2025-12-16T02:22:00Z"/>
          <w:sz w:val="28"/>
          <w:szCs w:val="28"/>
        </w:rPr>
        <w:pPrChange w:id="373" w:author="Stores, Mary A" w:date="2025-12-15T21:45:00Z" w16du:dateUtc="2025-12-16T02:45:00Z">
          <w:pPr>
            <w:jc w:val="center"/>
          </w:pPr>
        </w:pPrChange>
      </w:pPr>
    </w:p>
    <w:p w14:paraId="285659CF" w14:textId="0CEBC355" w:rsidR="0011437C" w:rsidRPr="00BD231A" w:rsidRDefault="00004DFC">
      <w:pPr>
        <w:rPr>
          <w:ins w:id="374" w:author="Stores, Mary A" w:date="2025-12-15T21:22:00Z" w16du:dateUtc="2025-12-16T02:22:00Z"/>
          <w:sz w:val="28"/>
          <w:szCs w:val="28"/>
        </w:rPr>
        <w:pPrChange w:id="375" w:author="Stores, Mary A" w:date="2025-12-15T21:45:00Z" w16du:dateUtc="2025-12-16T02:45:00Z">
          <w:pPr>
            <w:jc w:val="center"/>
          </w:pPr>
        </w:pPrChange>
      </w:pPr>
      <w:r w:rsidRPr="00BD231A">
        <w:rPr>
          <w:sz w:val="28"/>
          <w:szCs w:val="28"/>
        </w:rPr>
        <w:t xml:space="preserve">"Lord, </w:t>
      </w:r>
      <w:r w:rsidR="00652297" w:rsidRPr="00BD231A">
        <w:rPr>
          <w:sz w:val="28"/>
          <w:szCs w:val="28"/>
        </w:rPr>
        <w:t>you</w:t>
      </w:r>
      <w:r w:rsidRPr="00BD231A">
        <w:rPr>
          <w:sz w:val="28"/>
          <w:szCs w:val="28"/>
        </w:rPr>
        <w:t xml:space="preserve"> know that You're the </w:t>
      </w:r>
      <w:r w:rsidR="00652297" w:rsidRPr="00BD231A">
        <w:rPr>
          <w:sz w:val="28"/>
          <w:szCs w:val="28"/>
        </w:rPr>
        <w:t>reason.</w:t>
      </w:r>
    </w:p>
    <w:p w14:paraId="1D1B9E2E" w14:textId="77777777" w:rsidR="005B0FDC" w:rsidRPr="00BD231A" w:rsidRDefault="00004DFC">
      <w:pPr>
        <w:rPr>
          <w:sz w:val="28"/>
          <w:szCs w:val="28"/>
        </w:rPr>
      </w:pPr>
      <w:r w:rsidRPr="00BD231A">
        <w:rPr>
          <w:sz w:val="28"/>
          <w:szCs w:val="28"/>
        </w:rPr>
        <w:t>I take pleasure in this season</w:t>
      </w:r>
      <w:r w:rsidR="005B0FDC" w:rsidRPr="00BD231A">
        <w:rPr>
          <w:sz w:val="28"/>
          <w:szCs w:val="28"/>
        </w:rPr>
        <w:t>.</w:t>
      </w:r>
    </w:p>
    <w:p w14:paraId="55C39F7F" w14:textId="2EA9EB28" w:rsidR="0011437C" w:rsidRPr="00BD231A" w:rsidRDefault="00004DFC" w:rsidP="005B0FDC">
      <w:pPr>
        <w:rPr>
          <w:ins w:id="376" w:author="Stores, Mary A" w:date="2025-12-15T21:22:00Z" w16du:dateUtc="2025-12-16T02:22:00Z"/>
          <w:sz w:val="28"/>
          <w:szCs w:val="28"/>
        </w:rPr>
      </w:pPr>
      <w:r w:rsidRPr="00BD231A">
        <w:rPr>
          <w:sz w:val="28"/>
          <w:szCs w:val="28"/>
        </w:rPr>
        <w:t xml:space="preserve">I </w:t>
      </w:r>
      <w:proofErr w:type="gramStart"/>
      <w:r w:rsidRPr="00BD231A">
        <w:rPr>
          <w:sz w:val="28"/>
          <w:szCs w:val="28"/>
        </w:rPr>
        <w:t>don't</w:t>
      </w:r>
      <w:proofErr w:type="gramEnd"/>
      <w:r w:rsidRPr="00BD231A">
        <w:rPr>
          <w:sz w:val="28"/>
          <w:szCs w:val="28"/>
        </w:rPr>
        <w:t xml:space="preserve"> want to take Your place,</w:t>
      </w:r>
    </w:p>
    <w:p w14:paraId="3475D8C7" w14:textId="2E417599" w:rsidR="0011437C" w:rsidRPr="00BD231A" w:rsidRDefault="00004DFC">
      <w:pPr>
        <w:rPr>
          <w:ins w:id="377" w:author="Stores, Mary A" w:date="2025-12-15T21:22:00Z" w16du:dateUtc="2025-12-16T02:22:00Z"/>
          <w:sz w:val="28"/>
          <w:szCs w:val="28"/>
        </w:rPr>
        <w:pPrChange w:id="378" w:author="Stores, Mary A" w:date="2025-12-15T21:45:00Z" w16du:dateUtc="2025-12-16T02:45:00Z">
          <w:pPr>
            <w:jc w:val="center"/>
          </w:pPr>
        </w:pPrChange>
      </w:pPr>
      <w:r w:rsidRPr="00BD231A">
        <w:rPr>
          <w:sz w:val="28"/>
          <w:szCs w:val="28"/>
        </w:rPr>
        <w:t>but just reflect Your wondrous grace.</w:t>
      </w:r>
    </w:p>
    <w:p w14:paraId="00CA334D" w14:textId="77777777" w:rsidR="0011437C" w:rsidRPr="00BD231A" w:rsidRDefault="0011437C">
      <w:pPr>
        <w:rPr>
          <w:ins w:id="379" w:author="Stores, Mary A" w:date="2025-12-15T21:22:00Z" w16du:dateUtc="2025-12-16T02:22:00Z"/>
          <w:sz w:val="28"/>
          <w:szCs w:val="28"/>
        </w:rPr>
        <w:pPrChange w:id="380" w:author="Stores, Mary A" w:date="2025-12-15T21:45:00Z" w16du:dateUtc="2025-12-16T02:45:00Z">
          <w:pPr>
            <w:jc w:val="center"/>
          </w:pPr>
        </w:pPrChange>
      </w:pPr>
    </w:p>
    <w:p w14:paraId="521AB288" w14:textId="56500E19" w:rsidR="0011437C" w:rsidRPr="00BD231A" w:rsidRDefault="00004DFC">
      <w:pPr>
        <w:rPr>
          <w:ins w:id="381" w:author="Stores, Mary A" w:date="2025-12-15T21:22:00Z" w16du:dateUtc="2025-12-16T02:22:00Z"/>
          <w:sz w:val="28"/>
          <w:szCs w:val="28"/>
        </w:rPr>
        <w:pPrChange w:id="382" w:author="Stores, Mary A" w:date="2025-12-15T21:45:00Z" w16du:dateUtc="2025-12-16T02:45:00Z">
          <w:pPr>
            <w:jc w:val="center"/>
          </w:pPr>
        </w:pPrChange>
      </w:pPr>
      <w:r w:rsidRPr="00BD231A">
        <w:rPr>
          <w:sz w:val="28"/>
          <w:szCs w:val="28"/>
        </w:rPr>
        <w:t xml:space="preserve">I hope </w:t>
      </w:r>
      <w:proofErr w:type="gramStart"/>
      <w:r w:rsidR="00652297" w:rsidRPr="00BD231A">
        <w:rPr>
          <w:sz w:val="28"/>
          <w:szCs w:val="28"/>
        </w:rPr>
        <w:t>you’ll</w:t>
      </w:r>
      <w:proofErr w:type="gramEnd"/>
      <w:r w:rsidRPr="00BD231A">
        <w:rPr>
          <w:sz w:val="28"/>
          <w:szCs w:val="28"/>
        </w:rPr>
        <w:t xml:space="preserve"> help them </w:t>
      </w:r>
      <w:r w:rsidR="00652297" w:rsidRPr="00BD231A">
        <w:rPr>
          <w:sz w:val="28"/>
          <w:szCs w:val="28"/>
        </w:rPr>
        <w:t>understand.</w:t>
      </w:r>
    </w:p>
    <w:p w14:paraId="4BD64858" w14:textId="0A9063C7" w:rsidR="0011437C" w:rsidRPr="00BD231A" w:rsidRDefault="00004DFC">
      <w:pPr>
        <w:rPr>
          <w:ins w:id="383" w:author="Stores, Mary A" w:date="2025-12-15T21:22:00Z" w16du:dateUtc="2025-12-16T02:22:00Z"/>
          <w:sz w:val="28"/>
          <w:szCs w:val="28"/>
        </w:rPr>
        <w:pPrChange w:id="384" w:author="Stores, Mary A" w:date="2025-12-15T21:45:00Z" w16du:dateUtc="2025-12-16T02:45:00Z">
          <w:pPr>
            <w:jc w:val="center"/>
          </w:pPr>
        </w:pPrChange>
      </w:pPr>
      <w:proofErr w:type="gramStart"/>
      <w:r w:rsidRPr="00BD231A">
        <w:rPr>
          <w:sz w:val="28"/>
          <w:szCs w:val="28"/>
        </w:rPr>
        <w:t>I'm</w:t>
      </w:r>
      <w:proofErr w:type="gramEnd"/>
      <w:r w:rsidRPr="00BD231A">
        <w:rPr>
          <w:sz w:val="28"/>
          <w:szCs w:val="28"/>
        </w:rPr>
        <w:t xml:space="preserve"> just an ordinary man,</w:t>
      </w:r>
    </w:p>
    <w:p w14:paraId="5D11078B" w14:textId="4F1CDD3A" w:rsidR="0011437C" w:rsidRPr="00BD231A" w:rsidRDefault="00004DFC">
      <w:pPr>
        <w:rPr>
          <w:ins w:id="385" w:author="Stores, Mary A" w:date="2025-12-15T21:22:00Z" w16du:dateUtc="2025-12-16T02:22:00Z"/>
          <w:sz w:val="28"/>
          <w:szCs w:val="28"/>
        </w:rPr>
        <w:pPrChange w:id="386" w:author="Stores, Mary A" w:date="2025-12-15T21:45:00Z" w16du:dateUtc="2025-12-16T02:45:00Z">
          <w:pPr>
            <w:jc w:val="center"/>
          </w:pPr>
        </w:pPrChange>
      </w:pPr>
      <w:r w:rsidRPr="00BD231A">
        <w:rPr>
          <w:sz w:val="28"/>
          <w:szCs w:val="28"/>
        </w:rPr>
        <w:t xml:space="preserve">who found a way to do Your </w:t>
      </w:r>
      <w:r w:rsidR="00652297" w:rsidRPr="00BD231A">
        <w:rPr>
          <w:sz w:val="28"/>
          <w:szCs w:val="28"/>
        </w:rPr>
        <w:t>will?</w:t>
      </w:r>
    </w:p>
    <w:p w14:paraId="2583669D" w14:textId="7E1111B3" w:rsidR="0011437C" w:rsidRPr="00BD231A" w:rsidRDefault="00004DFC">
      <w:pPr>
        <w:rPr>
          <w:ins w:id="387" w:author="Stores, Mary A" w:date="2025-12-15T21:22:00Z" w16du:dateUtc="2025-12-16T02:22:00Z"/>
          <w:sz w:val="28"/>
          <w:szCs w:val="28"/>
        </w:rPr>
        <w:pPrChange w:id="388" w:author="Stores, Mary A" w:date="2025-12-15T21:45:00Z" w16du:dateUtc="2025-12-16T02:45:00Z">
          <w:pPr>
            <w:jc w:val="center"/>
          </w:pPr>
        </w:pPrChange>
      </w:pPr>
      <w:r w:rsidRPr="00BD231A">
        <w:rPr>
          <w:sz w:val="28"/>
          <w:szCs w:val="28"/>
        </w:rPr>
        <w:lastRenderedPageBreak/>
        <w:t>by finding kids with needs to fill.</w:t>
      </w:r>
    </w:p>
    <w:p w14:paraId="044BA79C" w14:textId="77777777" w:rsidR="0011437C" w:rsidRPr="00BD231A" w:rsidRDefault="0011437C">
      <w:pPr>
        <w:rPr>
          <w:ins w:id="389" w:author="Stores, Mary A" w:date="2025-12-15T21:22:00Z" w16du:dateUtc="2025-12-16T02:22:00Z"/>
          <w:sz w:val="28"/>
          <w:szCs w:val="28"/>
        </w:rPr>
        <w:pPrChange w:id="390" w:author="Stores, Mary A" w:date="2025-12-15T21:45:00Z" w16du:dateUtc="2025-12-16T02:45:00Z">
          <w:pPr>
            <w:jc w:val="center"/>
          </w:pPr>
        </w:pPrChange>
      </w:pPr>
    </w:p>
    <w:p w14:paraId="76D0DF11" w14:textId="0DDF12B9" w:rsidR="0011437C" w:rsidRPr="00BD231A" w:rsidRDefault="00004DFC">
      <w:pPr>
        <w:rPr>
          <w:ins w:id="391" w:author="Stores, Mary A" w:date="2025-12-15T21:23:00Z" w16du:dateUtc="2025-12-16T02:23:00Z"/>
          <w:sz w:val="28"/>
          <w:szCs w:val="28"/>
        </w:rPr>
        <w:pPrChange w:id="392" w:author="Stores, Mary A" w:date="2025-12-15T21:45:00Z" w16du:dateUtc="2025-12-16T02:45:00Z">
          <w:pPr>
            <w:jc w:val="center"/>
          </w:pPr>
        </w:pPrChange>
      </w:pPr>
      <w:r w:rsidRPr="00BD231A">
        <w:rPr>
          <w:sz w:val="28"/>
          <w:szCs w:val="28"/>
        </w:rPr>
        <w:t>But all those centuries ago,</w:t>
      </w:r>
    </w:p>
    <w:p w14:paraId="7365802D" w14:textId="2E65FAD8" w:rsidR="0011437C" w:rsidRPr="00BD231A" w:rsidRDefault="00004DFC">
      <w:pPr>
        <w:rPr>
          <w:ins w:id="393" w:author="Stores, Mary A" w:date="2025-12-15T21:23:00Z" w16du:dateUtc="2025-12-16T02:23:00Z"/>
          <w:sz w:val="28"/>
          <w:szCs w:val="28"/>
        </w:rPr>
        <w:pPrChange w:id="394" w:author="Stores, Mary A" w:date="2025-12-15T21:45:00Z" w16du:dateUtc="2025-12-16T02:45:00Z">
          <w:pPr>
            <w:jc w:val="center"/>
          </w:pPr>
        </w:pPrChange>
      </w:pPr>
      <w:r w:rsidRPr="00BD231A">
        <w:rPr>
          <w:sz w:val="28"/>
          <w:szCs w:val="28"/>
        </w:rPr>
        <w:t xml:space="preserve">there was no way for me to </w:t>
      </w:r>
      <w:r w:rsidR="00652297" w:rsidRPr="00BD231A">
        <w:rPr>
          <w:sz w:val="28"/>
          <w:szCs w:val="28"/>
        </w:rPr>
        <w:t>know.</w:t>
      </w:r>
    </w:p>
    <w:p w14:paraId="09B895E5" w14:textId="4D5B16AA" w:rsidR="0011437C" w:rsidRPr="00BD231A" w:rsidRDefault="00004DFC">
      <w:pPr>
        <w:rPr>
          <w:ins w:id="395" w:author="Stores, Mary A" w:date="2025-12-15T21:23:00Z" w16du:dateUtc="2025-12-16T02:23:00Z"/>
          <w:sz w:val="28"/>
          <w:szCs w:val="28"/>
        </w:rPr>
        <w:pPrChange w:id="396" w:author="Stores, Mary A" w:date="2025-12-15T21:45:00Z" w16du:dateUtc="2025-12-16T02:45:00Z">
          <w:pPr>
            <w:jc w:val="center"/>
          </w:pPr>
        </w:pPrChange>
      </w:pPr>
      <w:r w:rsidRPr="00BD231A">
        <w:rPr>
          <w:sz w:val="28"/>
          <w:szCs w:val="28"/>
        </w:rPr>
        <w:t>that they would make so much of me,</w:t>
      </w:r>
    </w:p>
    <w:p w14:paraId="353072D8" w14:textId="2E2B766B" w:rsidR="0011437C" w:rsidRPr="00BD231A" w:rsidRDefault="00004DFC">
      <w:pPr>
        <w:rPr>
          <w:ins w:id="397" w:author="Stores, Mary A" w:date="2025-12-15T21:23:00Z" w16du:dateUtc="2025-12-16T02:23:00Z"/>
          <w:sz w:val="28"/>
          <w:szCs w:val="28"/>
        </w:rPr>
        <w:pPrChange w:id="398" w:author="Stores, Mary A" w:date="2025-12-15T21:45:00Z" w16du:dateUtc="2025-12-16T02:45:00Z">
          <w:pPr>
            <w:jc w:val="center"/>
          </w:pPr>
        </w:pPrChange>
      </w:pPr>
      <w:r w:rsidRPr="00BD231A">
        <w:rPr>
          <w:sz w:val="28"/>
          <w:szCs w:val="28"/>
        </w:rPr>
        <w:t>and all the gifts beneath the tree.</w:t>
      </w:r>
    </w:p>
    <w:p w14:paraId="7E394DD8" w14:textId="77777777" w:rsidR="0011437C" w:rsidRPr="00BD231A" w:rsidRDefault="0011437C">
      <w:pPr>
        <w:rPr>
          <w:ins w:id="399" w:author="Stores, Mary A" w:date="2025-12-15T21:23:00Z" w16du:dateUtc="2025-12-16T02:23:00Z"/>
          <w:sz w:val="28"/>
          <w:szCs w:val="28"/>
        </w:rPr>
        <w:pPrChange w:id="400" w:author="Stores, Mary A" w:date="2025-12-15T21:45:00Z" w16du:dateUtc="2025-12-16T02:45:00Z">
          <w:pPr>
            <w:jc w:val="center"/>
          </w:pPr>
        </w:pPrChange>
      </w:pPr>
    </w:p>
    <w:p w14:paraId="4EC7E2A6" w14:textId="6F9B006E" w:rsidR="0011437C" w:rsidRPr="00BD231A" w:rsidRDefault="00004DFC">
      <w:pPr>
        <w:rPr>
          <w:ins w:id="401" w:author="Stores, Mary A" w:date="2025-12-15T21:23:00Z" w16du:dateUtc="2025-12-16T02:23:00Z"/>
          <w:sz w:val="28"/>
          <w:szCs w:val="28"/>
        </w:rPr>
        <w:pPrChange w:id="402" w:author="Stores, Mary A" w:date="2025-12-15T21:45:00Z" w16du:dateUtc="2025-12-16T02:45:00Z">
          <w:pPr>
            <w:jc w:val="center"/>
          </w:pPr>
        </w:pPrChange>
      </w:pPr>
      <w:r w:rsidRPr="00BD231A">
        <w:rPr>
          <w:sz w:val="28"/>
          <w:szCs w:val="28"/>
        </w:rPr>
        <w:t xml:space="preserve">They think I have </w:t>
      </w:r>
      <w:proofErr w:type="gramStart"/>
      <w:r w:rsidRPr="00BD231A">
        <w:rPr>
          <w:sz w:val="28"/>
          <w:szCs w:val="28"/>
        </w:rPr>
        <w:t>some</w:t>
      </w:r>
      <w:proofErr w:type="gramEnd"/>
      <w:r w:rsidRPr="00BD231A">
        <w:rPr>
          <w:sz w:val="28"/>
          <w:szCs w:val="28"/>
        </w:rPr>
        <w:t xml:space="preserve"> hidden </w:t>
      </w:r>
      <w:r w:rsidR="00652297" w:rsidRPr="00BD231A">
        <w:rPr>
          <w:sz w:val="28"/>
          <w:szCs w:val="28"/>
        </w:rPr>
        <w:t>power.</w:t>
      </w:r>
    </w:p>
    <w:p w14:paraId="69364A6E" w14:textId="35DD537D" w:rsidR="0011437C" w:rsidRPr="00BD231A" w:rsidRDefault="00004DFC">
      <w:pPr>
        <w:rPr>
          <w:ins w:id="403" w:author="Stores, Mary A" w:date="2025-12-15T21:23:00Z" w16du:dateUtc="2025-12-16T02:23:00Z"/>
          <w:sz w:val="28"/>
          <w:szCs w:val="28"/>
        </w:rPr>
        <w:pPrChange w:id="404" w:author="Stores, Mary A" w:date="2025-12-15T21:45:00Z" w16du:dateUtc="2025-12-16T02:45:00Z">
          <w:pPr>
            <w:jc w:val="center"/>
          </w:pPr>
        </w:pPrChange>
      </w:pPr>
      <w:r w:rsidRPr="00BD231A">
        <w:rPr>
          <w:sz w:val="28"/>
          <w:szCs w:val="28"/>
        </w:rPr>
        <w:t>granted at the midnight hour,</w:t>
      </w:r>
    </w:p>
    <w:p w14:paraId="6789A7A6" w14:textId="17475315" w:rsidR="0011437C" w:rsidRPr="00BD231A" w:rsidRDefault="00004DFC">
      <w:pPr>
        <w:rPr>
          <w:ins w:id="405" w:author="Stores, Mary A" w:date="2025-12-15T21:23:00Z" w16du:dateUtc="2025-12-16T02:23:00Z"/>
          <w:sz w:val="28"/>
          <w:szCs w:val="28"/>
        </w:rPr>
        <w:pPrChange w:id="406" w:author="Stores, Mary A" w:date="2025-12-15T21:45:00Z" w16du:dateUtc="2025-12-16T02:45:00Z">
          <w:pPr>
            <w:jc w:val="center"/>
          </w:pPr>
        </w:pPrChange>
      </w:pPr>
      <w:r w:rsidRPr="00BD231A">
        <w:rPr>
          <w:sz w:val="28"/>
          <w:szCs w:val="28"/>
        </w:rPr>
        <w:t xml:space="preserve">but it is my love for </w:t>
      </w:r>
      <w:r w:rsidR="00652297" w:rsidRPr="00BD231A">
        <w:rPr>
          <w:sz w:val="28"/>
          <w:szCs w:val="28"/>
        </w:rPr>
        <w:t>YOU.</w:t>
      </w:r>
    </w:p>
    <w:p w14:paraId="2C7AA919" w14:textId="5BB0A0C2" w:rsidR="0011437C" w:rsidRPr="00BD231A" w:rsidRDefault="00004DFC">
      <w:pPr>
        <w:rPr>
          <w:ins w:id="407" w:author="Stores, Mary A" w:date="2025-12-15T21:23:00Z" w16du:dateUtc="2025-12-16T02:23:00Z"/>
          <w:sz w:val="28"/>
          <w:szCs w:val="28"/>
        </w:rPr>
        <w:pPrChange w:id="408" w:author="Stores, Mary A" w:date="2025-12-15T21:45:00Z" w16du:dateUtc="2025-12-16T02:45:00Z">
          <w:pPr>
            <w:jc w:val="center"/>
          </w:pPr>
        </w:pPrChange>
      </w:pPr>
      <w:r w:rsidRPr="00BD231A">
        <w:rPr>
          <w:sz w:val="28"/>
          <w:szCs w:val="28"/>
        </w:rPr>
        <w:t>inspiring the things I do.</w:t>
      </w:r>
    </w:p>
    <w:p w14:paraId="4950C6C4" w14:textId="77777777" w:rsidR="0011437C" w:rsidRPr="00BD231A" w:rsidRDefault="0011437C">
      <w:pPr>
        <w:rPr>
          <w:ins w:id="409" w:author="Stores, Mary A" w:date="2025-12-15T21:23:00Z" w16du:dateUtc="2025-12-16T02:23:00Z"/>
          <w:sz w:val="28"/>
          <w:szCs w:val="28"/>
        </w:rPr>
        <w:pPrChange w:id="410" w:author="Stores, Mary A" w:date="2025-12-15T21:45:00Z" w16du:dateUtc="2025-12-16T02:45:00Z">
          <w:pPr>
            <w:jc w:val="center"/>
          </w:pPr>
        </w:pPrChange>
      </w:pPr>
    </w:p>
    <w:p w14:paraId="2C3418EE" w14:textId="7068E682" w:rsidR="0011437C" w:rsidRPr="00BD231A" w:rsidRDefault="00004DFC">
      <w:pPr>
        <w:rPr>
          <w:ins w:id="411" w:author="Stores, Mary A" w:date="2025-12-15T21:23:00Z" w16du:dateUtc="2025-12-16T02:23:00Z"/>
          <w:sz w:val="28"/>
          <w:szCs w:val="28"/>
        </w:rPr>
        <w:pPrChange w:id="412" w:author="Stores, Mary A" w:date="2025-12-15T21:45:00Z" w16du:dateUtc="2025-12-16T02:45:00Z">
          <w:pPr>
            <w:jc w:val="center"/>
          </w:pPr>
        </w:pPrChange>
      </w:pPr>
      <w:r w:rsidRPr="00BD231A">
        <w:rPr>
          <w:sz w:val="28"/>
          <w:szCs w:val="28"/>
        </w:rPr>
        <w:t xml:space="preserve">And </w:t>
      </w:r>
      <w:proofErr w:type="gramStart"/>
      <w:r w:rsidR="00652297" w:rsidRPr="00BD231A">
        <w:rPr>
          <w:sz w:val="28"/>
          <w:szCs w:val="28"/>
        </w:rPr>
        <w:t>so,</w:t>
      </w:r>
      <w:r w:rsidRPr="00BD231A">
        <w:rPr>
          <w:sz w:val="28"/>
          <w:szCs w:val="28"/>
        </w:rPr>
        <w:t xml:space="preserve"> when</w:t>
      </w:r>
      <w:proofErr w:type="gramEnd"/>
      <w:r w:rsidRPr="00BD231A">
        <w:rPr>
          <w:sz w:val="28"/>
          <w:szCs w:val="28"/>
        </w:rPr>
        <w:t xml:space="preserve"> they begin to </w:t>
      </w:r>
      <w:r w:rsidR="00652297" w:rsidRPr="00BD231A">
        <w:rPr>
          <w:sz w:val="28"/>
          <w:szCs w:val="28"/>
        </w:rPr>
        <w:t>open.</w:t>
      </w:r>
    </w:p>
    <w:p w14:paraId="07FFDDF7" w14:textId="067901F6" w:rsidR="0011437C" w:rsidRPr="00BD231A" w:rsidRDefault="00004DFC">
      <w:pPr>
        <w:rPr>
          <w:ins w:id="413" w:author="Stores, Mary A" w:date="2025-12-15T21:23:00Z" w16du:dateUtc="2025-12-16T02:23:00Z"/>
          <w:sz w:val="28"/>
          <w:szCs w:val="28"/>
        </w:rPr>
        <w:pPrChange w:id="414" w:author="Stores, Mary A" w:date="2025-12-15T21:45:00Z" w16du:dateUtc="2025-12-16T02:45:00Z">
          <w:pPr>
            <w:jc w:val="center"/>
          </w:pPr>
        </w:pPrChange>
      </w:pPr>
      <w:r w:rsidRPr="00BD231A">
        <w:rPr>
          <w:sz w:val="28"/>
          <w:szCs w:val="28"/>
        </w:rPr>
        <w:t>gifts for which they have been hoping,</w:t>
      </w:r>
    </w:p>
    <w:p w14:paraId="69C549DA" w14:textId="40C97480" w:rsidR="0011437C" w:rsidRPr="00BD231A" w:rsidRDefault="00004DFC">
      <w:pPr>
        <w:rPr>
          <w:ins w:id="415" w:author="Stores, Mary A" w:date="2025-12-15T21:23:00Z" w16du:dateUtc="2025-12-16T02:23:00Z"/>
          <w:sz w:val="28"/>
          <w:szCs w:val="28"/>
        </w:rPr>
        <w:pPrChange w:id="416" w:author="Stores, Mary A" w:date="2025-12-15T21:45:00Z" w16du:dateUtc="2025-12-16T02:45:00Z">
          <w:pPr>
            <w:jc w:val="center"/>
          </w:pPr>
        </w:pPrChange>
      </w:pPr>
      <w:r w:rsidRPr="00BD231A">
        <w:rPr>
          <w:sz w:val="28"/>
          <w:szCs w:val="28"/>
        </w:rPr>
        <w:t>may they give You all the glory,</w:t>
      </w:r>
    </w:p>
    <w:p w14:paraId="42614579" w14:textId="6950FACC" w:rsidR="00004DFC" w:rsidRPr="00BD231A" w:rsidRDefault="00004DFC" w:rsidP="005E4435">
      <w:pPr>
        <w:rPr>
          <w:sz w:val="28"/>
          <w:szCs w:val="28"/>
        </w:rPr>
      </w:pPr>
      <w:r w:rsidRPr="00BD231A">
        <w:rPr>
          <w:sz w:val="28"/>
          <w:szCs w:val="28"/>
        </w:rPr>
        <w:t>for You're the One True Christmas story."</w:t>
      </w:r>
    </w:p>
    <w:p w14:paraId="4C03CCF5" w14:textId="77777777" w:rsidR="00004DFC" w:rsidRPr="005E4435" w:rsidRDefault="00004DFC" w:rsidP="005E4435">
      <w:pPr>
        <w:rPr>
          <w:rPrChange w:id="417" w:author="Stores, Mary A" w:date="2025-12-15T21:45:00Z" w16du:dateUtc="2025-12-16T02:45:00Z">
            <w:rPr>
              <w:rFonts w:cs="Arial"/>
              <w:sz w:val="28"/>
              <w:szCs w:val="28"/>
            </w:rPr>
          </w:rPrChange>
        </w:rPr>
      </w:pPr>
    </w:p>
    <w:p w14:paraId="4FE04B1D" w14:textId="77777777" w:rsidR="0011437C" w:rsidRPr="00A73033" w:rsidRDefault="0011437C">
      <w:pPr>
        <w:pStyle w:val="Heading2"/>
        <w:rPr>
          <w:ins w:id="418" w:author="Stores, Mary A" w:date="2025-12-15T21:25:00Z" w16du:dateUtc="2025-12-16T02:25:00Z"/>
        </w:rPr>
        <w:pPrChange w:id="419" w:author="Stores, Mary A" w:date="2025-12-15T21:55:00Z" w16du:dateUtc="2025-12-16T02:55:00Z">
          <w:pPr>
            <w:pStyle w:val="Heading2"/>
            <w:jc w:val="center"/>
          </w:pPr>
        </w:pPrChange>
      </w:pPr>
      <w:bookmarkStart w:id="420" w:name="_Toc192431707"/>
      <w:bookmarkStart w:id="421" w:name="_Toc201331716"/>
      <w:bookmarkStart w:id="422" w:name="_Toc201337238"/>
      <w:bookmarkStart w:id="423" w:name="_Toc206517381"/>
      <w:bookmarkStart w:id="424" w:name="_Toc210059539"/>
      <w:bookmarkStart w:id="425" w:name="_Toc216728364"/>
      <w:bookmarkStart w:id="426" w:name="_Toc216788893"/>
      <w:ins w:id="427" w:author="Stores, Mary A" w:date="2025-12-15T21:25:00Z" w16du:dateUtc="2025-12-16T02:25:00Z">
        <w:r w:rsidRPr="00A73033">
          <w:t>Contact Information for the ACBI Board</w:t>
        </w:r>
        <w:bookmarkEnd w:id="420"/>
        <w:bookmarkEnd w:id="421"/>
        <w:bookmarkEnd w:id="422"/>
        <w:bookmarkEnd w:id="423"/>
        <w:bookmarkEnd w:id="424"/>
        <w:bookmarkEnd w:id="425"/>
        <w:bookmarkEnd w:id="426"/>
      </w:ins>
    </w:p>
    <w:p w14:paraId="6AAE6C6D" w14:textId="77777777" w:rsidR="0011437C" w:rsidRPr="005E4435" w:rsidRDefault="0011437C">
      <w:pPr>
        <w:rPr>
          <w:ins w:id="428" w:author="Stores, Mary A" w:date="2025-12-15T21:25:00Z" w16du:dateUtc="2025-12-16T02:25:00Z"/>
          <w:rPrChange w:id="429" w:author="Stores, Mary A" w:date="2025-12-15T21:45:00Z" w16du:dateUtc="2025-12-16T02:45:00Z">
            <w:rPr>
              <w:ins w:id="430" w:author="Stores, Mary A" w:date="2025-12-15T21:25:00Z" w16du:dateUtc="2025-12-16T02:25:00Z"/>
              <w:sz w:val="32"/>
            </w:rPr>
          </w:rPrChange>
        </w:rPr>
        <w:pPrChange w:id="431" w:author="Stores, Mary A" w:date="2025-12-15T21:45:00Z" w16du:dateUtc="2025-12-16T02:45:00Z">
          <w:pPr>
            <w:jc w:val="both"/>
          </w:pPr>
        </w:pPrChange>
      </w:pPr>
      <w:ins w:id="432" w:author="Stores, Mary A" w:date="2025-12-15T21:25:00Z" w16du:dateUtc="2025-12-16T02:25:00Z">
        <w:r w:rsidRPr="005E4435">
          <w:rPr>
            <w:rPrChange w:id="433" w:author="Stores, Mary A" w:date="2025-12-15T21:45:00Z" w16du:dateUtc="2025-12-16T02:45:00Z">
              <w:rPr>
                <w:sz w:val="32"/>
              </w:rPr>
            </w:rPrChange>
          </w:rPr>
          <w:t> </w:t>
        </w:r>
      </w:ins>
    </w:p>
    <w:p w14:paraId="40828A15" w14:textId="77777777" w:rsidR="0011437C" w:rsidRPr="00A73033" w:rsidRDefault="0011437C">
      <w:pPr>
        <w:pStyle w:val="Heading3"/>
        <w:rPr>
          <w:ins w:id="434" w:author="Stores, Mary A" w:date="2025-12-15T21:25:00Z" w16du:dateUtc="2025-12-16T02:25:00Z"/>
        </w:rPr>
        <w:pPrChange w:id="435" w:author="Stores, Mary A" w:date="2025-12-15T21:56:00Z" w16du:dateUtc="2025-12-16T02:56:00Z">
          <w:pPr/>
        </w:pPrChange>
      </w:pPr>
      <w:bookmarkStart w:id="436" w:name="_heading=h.4d34og8"/>
      <w:bookmarkEnd w:id="436"/>
      <w:ins w:id="437" w:author="Stores, Mary A" w:date="2025-12-15T21:25:00Z" w16du:dateUtc="2025-12-16T02:25:00Z">
        <w:r w:rsidRPr="00A73033">
          <w:t>Officers</w:t>
        </w:r>
      </w:ins>
    </w:p>
    <w:p w14:paraId="6AF82476" w14:textId="77777777" w:rsidR="0011437C" w:rsidRPr="00BD231A" w:rsidRDefault="0011437C" w:rsidP="005E4435">
      <w:pPr>
        <w:rPr>
          <w:ins w:id="438" w:author="Stores, Mary A" w:date="2025-12-15T21:25:00Z" w16du:dateUtc="2025-12-16T02:25:00Z"/>
          <w:sz w:val="28"/>
          <w:szCs w:val="28"/>
        </w:rPr>
      </w:pPr>
      <w:ins w:id="439" w:author="Stores, Mary A" w:date="2025-12-15T21:25:00Z" w16du:dateUtc="2025-12-16T02:25:00Z">
        <w:r w:rsidRPr="00BD231A">
          <w:rPr>
            <w:sz w:val="28"/>
            <w:szCs w:val="28"/>
          </w:rPr>
          <w:t xml:space="preserve">President: Rita Kersh, Bedford </w:t>
        </w:r>
      </w:ins>
    </w:p>
    <w:p w14:paraId="4C9BC518" w14:textId="77777777" w:rsidR="0011437C" w:rsidRPr="00BD231A" w:rsidRDefault="0011437C" w:rsidP="005E4435">
      <w:pPr>
        <w:rPr>
          <w:ins w:id="440" w:author="Stores, Mary A" w:date="2025-12-15T21:25:00Z" w16du:dateUtc="2025-12-16T02:25:00Z"/>
          <w:sz w:val="28"/>
          <w:szCs w:val="28"/>
        </w:rPr>
      </w:pPr>
      <w:ins w:id="441" w:author="Stores, Mary A" w:date="2025-12-15T21:25:00Z" w16du:dateUtc="2025-12-16T02:25:00Z">
        <w:r w:rsidRPr="00BD231A">
          <w:rPr>
            <w:sz w:val="28"/>
            <w:szCs w:val="28"/>
          </w:rPr>
          <w:t xml:space="preserve">812-278-3038, </w:t>
        </w:r>
        <w:r w:rsidRPr="00BD231A">
          <w:rPr>
            <w:sz w:val="28"/>
            <w:szCs w:val="28"/>
          </w:rPr>
          <w:fldChar w:fldCharType="begin"/>
        </w:r>
        <w:r w:rsidRPr="00BD231A">
          <w:rPr>
            <w:sz w:val="28"/>
            <w:szCs w:val="28"/>
          </w:rPr>
          <w:instrText>HYPERLINK "mailto:Hoosierrita60@gmail.com"</w:instrText>
        </w:r>
        <w:r w:rsidRPr="00BD231A">
          <w:rPr>
            <w:sz w:val="28"/>
            <w:szCs w:val="28"/>
          </w:rPr>
        </w:r>
        <w:r w:rsidRPr="00BD231A">
          <w:rPr>
            <w:sz w:val="28"/>
            <w:szCs w:val="28"/>
          </w:rPr>
          <w:fldChar w:fldCharType="separate"/>
        </w:r>
        <w:r w:rsidRPr="00BD231A">
          <w:rPr>
            <w:rStyle w:val="Hyperlink"/>
            <w:sz w:val="28"/>
            <w:szCs w:val="28"/>
          </w:rPr>
          <w:t>Hoosierrita60@gmail.com</w:t>
        </w:r>
        <w:r w:rsidRPr="00BD231A">
          <w:rPr>
            <w:sz w:val="28"/>
            <w:szCs w:val="28"/>
          </w:rPr>
          <w:fldChar w:fldCharType="end"/>
        </w:r>
        <w:r w:rsidRPr="00BD231A">
          <w:rPr>
            <w:sz w:val="28"/>
            <w:szCs w:val="28"/>
          </w:rPr>
          <w:t xml:space="preserve"> </w:t>
        </w:r>
      </w:ins>
    </w:p>
    <w:p w14:paraId="0EE4F7DF" w14:textId="77777777" w:rsidR="0011437C" w:rsidRPr="00BD231A" w:rsidRDefault="0011437C" w:rsidP="005E4435">
      <w:pPr>
        <w:rPr>
          <w:ins w:id="442" w:author="Stores, Mary A" w:date="2025-12-15T21:25:00Z" w16du:dateUtc="2025-12-16T02:25:00Z"/>
          <w:sz w:val="28"/>
          <w:szCs w:val="28"/>
        </w:rPr>
      </w:pPr>
      <w:ins w:id="443" w:author="Stores, Mary A" w:date="2025-12-15T21:25:00Z" w16du:dateUtc="2025-12-16T02:25:00Z">
        <w:r w:rsidRPr="00BD231A">
          <w:rPr>
            <w:sz w:val="28"/>
            <w:szCs w:val="28"/>
          </w:rPr>
          <w:t>Vice-president: Deanne Hart, Muncie</w:t>
        </w:r>
      </w:ins>
    </w:p>
    <w:p w14:paraId="0105EACD" w14:textId="77777777" w:rsidR="0011437C" w:rsidRPr="00BD231A" w:rsidRDefault="0011437C" w:rsidP="005E4435">
      <w:pPr>
        <w:rPr>
          <w:ins w:id="444" w:author="Stores, Mary A" w:date="2025-12-15T21:25:00Z" w16du:dateUtc="2025-12-16T02:25:00Z"/>
          <w:sz w:val="28"/>
          <w:szCs w:val="28"/>
        </w:rPr>
      </w:pPr>
      <w:ins w:id="445" w:author="Stores, Mary A" w:date="2025-12-15T21:25:00Z" w16du:dateUtc="2025-12-16T02:25:00Z">
        <w:r w:rsidRPr="00BD231A">
          <w:rPr>
            <w:sz w:val="28"/>
            <w:szCs w:val="28"/>
          </w:rPr>
          <w:t xml:space="preserve">765-215-1211, </w:t>
        </w:r>
        <w:r w:rsidRPr="00BD231A">
          <w:rPr>
            <w:sz w:val="28"/>
            <w:szCs w:val="28"/>
          </w:rPr>
          <w:fldChar w:fldCharType="begin"/>
        </w:r>
        <w:r w:rsidRPr="00BD231A">
          <w:rPr>
            <w:sz w:val="28"/>
            <w:szCs w:val="28"/>
          </w:rPr>
          <w:instrText>HYPERLINK "mailto:d64hart@outlook.com"</w:instrText>
        </w:r>
        <w:r w:rsidRPr="00BD231A">
          <w:rPr>
            <w:sz w:val="28"/>
            <w:szCs w:val="28"/>
          </w:rPr>
        </w:r>
        <w:r w:rsidRPr="00BD231A">
          <w:rPr>
            <w:sz w:val="28"/>
            <w:szCs w:val="28"/>
          </w:rPr>
          <w:fldChar w:fldCharType="separate"/>
        </w:r>
        <w:r w:rsidRPr="00BD231A">
          <w:rPr>
            <w:rStyle w:val="Hyperlink"/>
            <w:sz w:val="28"/>
            <w:szCs w:val="28"/>
          </w:rPr>
          <w:t>d64hart@outlook.com</w:t>
        </w:r>
        <w:r w:rsidRPr="00BD231A">
          <w:rPr>
            <w:sz w:val="28"/>
            <w:szCs w:val="28"/>
          </w:rPr>
          <w:fldChar w:fldCharType="end"/>
        </w:r>
      </w:ins>
    </w:p>
    <w:p w14:paraId="5B0D6435" w14:textId="77777777" w:rsidR="0011437C" w:rsidRPr="00BD231A" w:rsidRDefault="0011437C" w:rsidP="005E4435">
      <w:pPr>
        <w:rPr>
          <w:ins w:id="446" w:author="Stores, Mary A" w:date="2025-12-15T21:25:00Z" w16du:dateUtc="2025-12-16T02:25:00Z"/>
          <w:sz w:val="28"/>
          <w:szCs w:val="28"/>
        </w:rPr>
      </w:pPr>
      <w:ins w:id="447" w:author="Stores, Mary A" w:date="2025-12-15T21:25:00Z" w16du:dateUtc="2025-12-16T02:25:00Z">
        <w:r w:rsidRPr="00BD231A">
          <w:rPr>
            <w:sz w:val="28"/>
            <w:szCs w:val="28"/>
          </w:rPr>
          <w:t>Secretary: Mary Stores, Bloomington</w:t>
        </w:r>
      </w:ins>
    </w:p>
    <w:p w14:paraId="2BCA25C4" w14:textId="77777777" w:rsidR="0011437C" w:rsidRPr="00BD231A" w:rsidRDefault="0011437C" w:rsidP="005E4435">
      <w:pPr>
        <w:rPr>
          <w:ins w:id="448" w:author="Stores, Mary A" w:date="2025-12-15T21:25:00Z" w16du:dateUtc="2025-12-16T02:25:00Z"/>
          <w:sz w:val="28"/>
          <w:szCs w:val="28"/>
        </w:rPr>
      </w:pPr>
      <w:ins w:id="449" w:author="Stores, Mary A" w:date="2025-12-15T21:25:00Z" w16du:dateUtc="2025-12-16T02:25:00Z">
        <w:r w:rsidRPr="00BD231A">
          <w:rPr>
            <w:sz w:val="28"/>
            <w:szCs w:val="28"/>
          </w:rPr>
          <w:t xml:space="preserve">812-272-1876, </w:t>
        </w:r>
        <w:r w:rsidRPr="00BD231A">
          <w:rPr>
            <w:sz w:val="28"/>
            <w:szCs w:val="28"/>
          </w:rPr>
          <w:fldChar w:fldCharType="begin"/>
        </w:r>
        <w:r w:rsidRPr="00BD231A">
          <w:rPr>
            <w:sz w:val="28"/>
            <w:szCs w:val="28"/>
          </w:rPr>
          <w:instrText>HYPERLINK "mailto:mstores@iu.edu"</w:instrText>
        </w:r>
        <w:r w:rsidRPr="00BD231A">
          <w:rPr>
            <w:sz w:val="28"/>
            <w:szCs w:val="28"/>
          </w:rPr>
        </w:r>
        <w:r w:rsidRPr="00BD231A">
          <w:rPr>
            <w:sz w:val="28"/>
            <w:szCs w:val="28"/>
          </w:rPr>
          <w:fldChar w:fldCharType="separate"/>
        </w:r>
        <w:r w:rsidRPr="00BD231A">
          <w:rPr>
            <w:rStyle w:val="Hyperlink"/>
            <w:sz w:val="28"/>
            <w:szCs w:val="28"/>
          </w:rPr>
          <w:t>mstores@iu.edu</w:t>
        </w:r>
        <w:r w:rsidRPr="00BD231A">
          <w:rPr>
            <w:sz w:val="28"/>
            <w:szCs w:val="28"/>
          </w:rPr>
          <w:fldChar w:fldCharType="end"/>
        </w:r>
      </w:ins>
    </w:p>
    <w:p w14:paraId="05178D59" w14:textId="77777777" w:rsidR="0011437C" w:rsidRPr="00BD231A" w:rsidRDefault="0011437C" w:rsidP="005E4435">
      <w:pPr>
        <w:rPr>
          <w:ins w:id="450" w:author="Stores, Mary A" w:date="2025-12-15T21:25:00Z" w16du:dateUtc="2025-12-16T02:25:00Z"/>
          <w:sz w:val="28"/>
          <w:szCs w:val="28"/>
        </w:rPr>
      </w:pPr>
      <w:ins w:id="451" w:author="Stores, Mary A" w:date="2025-12-15T21:25:00Z" w16du:dateUtc="2025-12-16T02:25:00Z">
        <w:r w:rsidRPr="00BD231A">
          <w:rPr>
            <w:sz w:val="28"/>
            <w:szCs w:val="28"/>
          </w:rPr>
          <w:t>Treasurer: Cindy Brooking, Mitchell</w:t>
        </w:r>
      </w:ins>
    </w:p>
    <w:p w14:paraId="73964B32" w14:textId="77777777" w:rsidR="0011437C" w:rsidRPr="00BD231A" w:rsidRDefault="0011437C" w:rsidP="005E4435">
      <w:pPr>
        <w:rPr>
          <w:ins w:id="452" w:author="Stores, Mary A" w:date="2025-12-15T21:25:00Z" w16du:dateUtc="2025-12-16T02:25:00Z"/>
          <w:sz w:val="28"/>
          <w:szCs w:val="28"/>
        </w:rPr>
      </w:pPr>
      <w:ins w:id="453" w:author="Stores, Mary A" w:date="2025-12-15T21:25:00Z" w16du:dateUtc="2025-12-16T02:25:00Z">
        <w:r w:rsidRPr="00BD231A">
          <w:rPr>
            <w:sz w:val="28"/>
            <w:szCs w:val="28"/>
          </w:rPr>
          <w:t xml:space="preserve">812-797-2185, </w:t>
        </w:r>
        <w:r w:rsidRPr="00BD231A">
          <w:rPr>
            <w:sz w:val="28"/>
            <w:szCs w:val="28"/>
          </w:rPr>
          <w:fldChar w:fldCharType="begin"/>
        </w:r>
        <w:r w:rsidRPr="00BD231A">
          <w:rPr>
            <w:sz w:val="28"/>
            <w:szCs w:val="28"/>
          </w:rPr>
          <w:instrText>HYPERLINK "mailto:cindyfleener@yahoo.com"</w:instrText>
        </w:r>
        <w:r w:rsidRPr="00BD231A">
          <w:rPr>
            <w:sz w:val="28"/>
            <w:szCs w:val="28"/>
          </w:rPr>
        </w:r>
        <w:r w:rsidRPr="00BD231A">
          <w:rPr>
            <w:sz w:val="28"/>
            <w:szCs w:val="28"/>
          </w:rPr>
          <w:fldChar w:fldCharType="separate"/>
        </w:r>
        <w:r w:rsidRPr="00BD231A">
          <w:rPr>
            <w:rStyle w:val="Hyperlink"/>
            <w:sz w:val="28"/>
            <w:szCs w:val="28"/>
          </w:rPr>
          <w:t>cindyfleener@yahoo.com</w:t>
        </w:r>
        <w:r w:rsidRPr="00BD231A">
          <w:rPr>
            <w:sz w:val="28"/>
            <w:szCs w:val="28"/>
          </w:rPr>
          <w:fldChar w:fldCharType="end"/>
        </w:r>
        <w:r w:rsidRPr="00BD231A">
          <w:rPr>
            <w:sz w:val="28"/>
            <w:szCs w:val="28"/>
          </w:rPr>
          <w:t xml:space="preserve"> </w:t>
        </w:r>
      </w:ins>
    </w:p>
    <w:p w14:paraId="67CFC262" w14:textId="77777777" w:rsidR="0011437C" w:rsidRPr="005E4435" w:rsidRDefault="0011437C" w:rsidP="005E4435">
      <w:pPr>
        <w:rPr>
          <w:ins w:id="454" w:author="Stores, Mary A" w:date="2025-12-15T21:25:00Z" w16du:dateUtc="2025-12-16T02:25:00Z"/>
          <w:rPrChange w:id="455" w:author="Stores, Mary A" w:date="2025-12-15T21:45:00Z" w16du:dateUtc="2025-12-16T02:45:00Z">
            <w:rPr>
              <w:ins w:id="456" w:author="Stores, Mary A" w:date="2025-12-15T21:25:00Z" w16du:dateUtc="2025-12-16T02:25:00Z"/>
              <w:sz w:val="28"/>
            </w:rPr>
          </w:rPrChange>
        </w:rPr>
      </w:pPr>
      <w:ins w:id="457" w:author="Stores, Mary A" w:date="2025-12-15T21:25:00Z" w16du:dateUtc="2025-12-16T02:25:00Z">
        <w:r w:rsidRPr="00BD231A">
          <w:rPr>
            <w:sz w:val="28"/>
            <w:szCs w:val="28"/>
          </w:rPr>
          <w:t>Past President: Barbara Salisbury, Bloomington</w:t>
        </w:r>
        <w:r w:rsidRPr="00BD231A">
          <w:rPr>
            <w:sz w:val="28"/>
            <w:szCs w:val="28"/>
          </w:rPr>
          <w:br/>
        </w:r>
        <w:r w:rsidRPr="00BD231A">
          <w:rPr>
            <w:sz w:val="28"/>
            <w:szCs w:val="28"/>
          </w:rPr>
          <w:fldChar w:fldCharType="begin"/>
        </w:r>
        <w:r w:rsidRPr="00BD231A">
          <w:rPr>
            <w:sz w:val="28"/>
            <w:szCs w:val="28"/>
          </w:rPr>
          <w:instrText>HYPERLINK "mailto:barbara.salisbury@att.net"</w:instrText>
        </w:r>
        <w:r w:rsidRPr="00BD231A">
          <w:rPr>
            <w:sz w:val="28"/>
            <w:szCs w:val="28"/>
          </w:rPr>
        </w:r>
        <w:r w:rsidRPr="00BD231A">
          <w:rPr>
            <w:sz w:val="28"/>
            <w:szCs w:val="28"/>
          </w:rPr>
          <w:fldChar w:fldCharType="separate"/>
        </w:r>
        <w:r w:rsidRPr="00BD231A">
          <w:rPr>
            <w:rStyle w:val="Hyperlink"/>
            <w:sz w:val="28"/>
            <w:szCs w:val="28"/>
          </w:rPr>
          <w:t>barbara.salisbury@att.net</w:t>
        </w:r>
        <w:r w:rsidRPr="00BD231A">
          <w:rPr>
            <w:sz w:val="28"/>
            <w:szCs w:val="28"/>
          </w:rPr>
          <w:fldChar w:fldCharType="end"/>
        </w:r>
      </w:ins>
    </w:p>
    <w:p w14:paraId="2861284F" w14:textId="77777777" w:rsidR="0011437C" w:rsidRPr="00A73033" w:rsidRDefault="0011437C">
      <w:pPr>
        <w:pStyle w:val="Heading3"/>
        <w:rPr>
          <w:ins w:id="458" w:author="Stores, Mary A" w:date="2025-12-15T21:25:00Z" w16du:dateUtc="2025-12-16T02:25:00Z"/>
        </w:rPr>
        <w:pPrChange w:id="459" w:author="Stores, Mary A" w:date="2025-12-15T21:56:00Z" w16du:dateUtc="2025-12-16T02:56:00Z">
          <w:pPr/>
        </w:pPrChange>
      </w:pPr>
      <w:bookmarkStart w:id="460" w:name="_heading=h.2s8eyo1"/>
      <w:bookmarkEnd w:id="460"/>
      <w:ins w:id="461" w:author="Stores, Mary A" w:date="2025-12-15T21:25:00Z" w16du:dateUtc="2025-12-16T02:25:00Z">
        <w:r w:rsidRPr="00A73033">
          <w:t>Directors</w:t>
        </w:r>
      </w:ins>
    </w:p>
    <w:p w14:paraId="32541818" w14:textId="77777777" w:rsidR="0011437C" w:rsidRPr="00BD231A" w:rsidRDefault="0011437C" w:rsidP="005E4435">
      <w:pPr>
        <w:rPr>
          <w:ins w:id="462" w:author="Stores, Mary A" w:date="2025-12-15T21:25:00Z" w16du:dateUtc="2025-12-16T02:25:00Z"/>
          <w:sz w:val="28"/>
          <w:szCs w:val="28"/>
        </w:rPr>
      </w:pPr>
      <w:ins w:id="463" w:author="Stores, Mary A" w:date="2025-12-15T21:25:00Z" w16du:dateUtc="2025-12-16T02:25:00Z">
        <w:r w:rsidRPr="00BD231A">
          <w:rPr>
            <w:sz w:val="28"/>
            <w:szCs w:val="28"/>
          </w:rPr>
          <w:t>Cliff Goodman, Shoals</w:t>
        </w:r>
      </w:ins>
    </w:p>
    <w:p w14:paraId="5F2D2FCD" w14:textId="77777777" w:rsidR="0011437C" w:rsidRPr="00BD231A" w:rsidRDefault="0011437C" w:rsidP="005E4435">
      <w:pPr>
        <w:rPr>
          <w:ins w:id="464" w:author="Stores, Mary A" w:date="2025-12-15T21:25:00Z" w16du:dateUtc="2025-12-16T02:25:00Z"/>
          <w:sz w:val="28"/>
          <w:szCs w:val="28"/>
        </w:rPr>
      </w:pPr>
      <w:ins w:id="465" w:author="Stores, Mary A" w:date="2025-12-15T21:25:00Z" w16du:dateUtc="2025-12-16T02:25:00Z">
        <w:r w:rsidRPr="00BD231A">
          <w:rPr>
            <w:sz w:val="28"/>
            <w:szCs w:val="28"/>
          </w:rPr>
          <w:fldChar w:fldCharType="begin"/>
        </w:r>
        <w:r w:rsidRPr="00BD231A">
          <w:rPr>
            <w:sz w:val="28"/>
            <w:szCs w:val="28"/>
          </w:rPr>
          <w:instrText>HYPERLINK "mailto:clffgoodman@yahoo.com"</w:instrText>
        </w:r>
        <w:r w:rsidRPr="00BD231A">
          <w:rPr>
            <w:sz w:val="28"/>
            <w:szCs w:val="28"/>
          </w:rPr>
        </w:r>
        <w:r w:rsidRPr="00BD231A">
          <w:rPr>
            <w:sz w:val="28"/>
            <w:szCs w:val="28"/>
          </w:rPr>
          <w:fldChar w:fldCharType="separate"/>
        </w:r>
        <w:r w:rsidRPr="00BD231A">
          <w:rPr>
            <w:rStyle w:val="Hyperlink"/>
            <w:sz w:val="28"/>
            <w:szCs w:val="28"/>
          </w:rPr>
          <w:t>clffgoodman@yahoo.com</w:t>
        </w:r>
        <w:r w:rsidRPr="00BD231A">
          <w:rPr>
            <w:sz w:val="28"/>
            <w:szCs w:val="28"/>
          </w:rPr>
          <w:fldChar w:fldCharType="end"/>
        </w:r>
      </w:ins>
    </w:p>
    <w:p w14:paraId="638FB891" w14:textId="77777777" w:rsidR="0011437C" w:rsidRPr="00BD231A" w:rsidRDefault="0011437C" w:rsidP="005E4435">
      <w:pPr>
        <w:rPr>
          <w:ins w:id="466" w:author="Stores, Mary A" w:date="2025-12-15T21:25:00Z" w16du:dateUtc="2025-12-16T02:25:00Z"/>
          <w:sz w:val="28"/>
          <w:szCs w:val="28"/>
        </w:rPr>
      </w:pPr>
      <w:ins w:id="467" w:author="Stores, Mary A" w:date="2025-12-15T21:25:00Z" w16du:dateUtc="2025-12-16T02:25:00Z">
        <w:r w:rsidRPr="00BD231A">
          <w:rPr>
            <w:sz w:val="28"/>
            <w:szCs w:val="28"/>
          </w:rPr>
          <w:t>Kari Goodman, Shoals</w:t>
        </w:r>
      </w:ins>
    </w:p>
    <w:p w14:paraId="1BA87E80" w14:textId="77777777" w:rsidR="0011437C" w:rsidRPr="00BD231A" w:rsidRDefault="0011437C" w:rsidP="005E4435">
      <w:pPr>
        <w:rPr>
          <w:ins w:id="468" w:author="Stores, Mary A" w:date="2025-12-15T21:25:00Z" w16du:dateUtc="2025-12-16T02:25:00Z"/>
          <w:sz w:val="28"/>
          <w:szCs w:val="28"/>
        </w:rPr>
      </w:pPr>
      <w:ins w:id="469" w:author="Stores, Mary A" w:date="2025-12-15T21:25:00Z" w16du:dateUtc="2025-12-16T02:25:00Z">
        <w:r w:rsidRPr="00BD231A">
          <w:rPr>
            <w:sz w:val="28"/>
            <w:szCs w:val="28"/>
          </w:rPr>
          <w:fldChar w:fldCharType="begin"/>
        </w:r>
        <w:r w:rsidRPr="00BD231A">
          <w:rPr>
            <w:sz w:val="28"/>
            <w:szCs w:val="28"/>
          </w:rPr>
          <w:instrText>HYPERLINK "mailto:klgoodman1976@gmail.com"</w:instrText>
        </w:r>
        <w:r w:rsidRPr="00BD231A">
          <w:rPr>
            <w:sz w:val="28"/>
            <w:szCs w:val="28"/>
          </w:rPr>
        </w:r>
        <w:r w:rsidRPr="00BD231A">
          <w:rPr>
            <w:sz w:val="28"/>
            <w:szCs w:val="28"/>
          </w:rPr>
          <w:fldChar w:fldCharType="separate"/>
        </w:r>
        <w:r w:rsidRPr="00BD231A">
          <w:rPr>
            <w:rStyle w:val="Hyperlink"/>
            <w:sz w:val="28"/>
            <w:szCs w:val="28"/>
          </w:rPr>
          <w:t>klgoodman1976@gmail.com</w:t>
        </w:r>
        <w:r w:rsidRPr="00BD231A">
          <w:rPr>
            <w:sz w:val="28"/>
            <w:szCs w:val="28"/>
          </w:rPr>
          <w:fldChar w:fldCharType="end"/>
        </w:r>
      </w:ins>
    </w:p>
    <w:p w14:paraId="2A09B697" w14:textId="77777777" w:rsidR="0011437C" w:rsidRPr="00BD231A" w:rsidRDefault="0011437C" w:rsidP="005E4435">
      <w:pPr>
        <w:rPr>
          <w:ins w:id="470" w:author="Stores, Mary A" w:date="2025-12-15T21:25:00Z" w16du:dateUtc="2025-12-16T02:25:00Z"/>
          <w:sz w:val="28"/>
          <w:szCs w:val="28"/>
        </w:rPr>
      </w:pPr>
      <w:ins w:id="471" w:author="Stores, Mary A" w:date="2025-12-15T21:25:00Z" w16du:dateUtc="2025-12-16T02:25:00Z">
        <w:r w:rsidRPr="00BD231A">
          <w:rPr>
            <w:sz w:val="28"/>
            <w:szCs w:val="28"/>
          </w:rPr>
          <w:lastRenderedPageBreak/>
          <w:t>Earlene Hughes, West Lafayette</w:t>
        </w:r>
      </w:ins>
    </w:p>
    <w:p w14:paraId="51AE7A46" w14:textId="77777777" w:rsidR="0011437C" w:rsidRPr="00BD231A" w:rsidRDefault="0011437C" w:rsidP="005E4435">
      <w:pPr>
        <w:rPr>
          <w:ins w:id="472" w:author="Stores, Mary A" w:date="2025-12-15T21:25:00Z" w16du:dateUtc="2025-12-16T02:25:00Z"/>
          <w:sz w:val="28"/>
          <w:szCs w:val="28"/>
        </w:rPr>
      </w:pPr>
      <w:ins w:id="473" w:author="Stores, Mary A" w:date="2025-12-15T21:25:00Z" w16du:dateUtc="2025-12-16T02:25:00Z">
        <w:r w:rsidRPr="00BD231A">
          <w:rPr>
            <w:sz w:val="28"/>
            <w:szCs w:val="28"/>
          </w:rPr>
          <w:t>earlene.hughes7@gmail.com</w:t>
        </w:r>
      </w:ins>
    </w:p>
    <w:p w14:paraId="2D95AAD8" w14:textId="77777777" w:rsidR="0011437C" w:rsidRPr="00BD231A" w:rsidRDefault="0011437C" w:rsidP="005E4435">
      <w:pPr>
        <w:rPr>
          <w:ins w:id="474" w:author="Stores, Mary A" w:date="2025-12-15T21:25:00Z" w16du:dateUtc="2025-12-16T02:25:00Z"/>
          <w:sz w:val="28"/>
          <w:szCs w:val="28"/>
        </w:rPr>
      </w:pPr>
      <w:ins w:id="475" w:author="Stores, Mary A" w:date="2025-12-15T21:25:00Z" w16du:dateUtc="2025-12-16T02:25:00Z">
        <w:r w:rsidRPr="00BD231A">
          <w:rPr>
            <w:sz w:val="28"/>
            <w:szCs w:val="28"/>
          </w:rPr>
          <w:t>Jonathan King, Kokomo</w:t>
        </w:r>
      </w:ins>
    </w:p>
    <w:p w14:paraId="61C7EB05" w14:textId="77777777" w:rsidR="0011437C" w:rsidRPr="00BD231A" w:rsidRDefault="0011437C" w:rsidP="005E4435">
      <w:pPr>
        <w:rPr>
          <w:ins w:id="476" w:author="Stores, Mary A" w:date="2025-12-15T21:25:00Z" w16du:dateUtc="2025-12-16T02:25:00Z"/>
          <w:sz w:val="28"/>
          <w:szCs w:val="28"/>
        </w:rPr>
      </w:pPr>
      <w:ins w:id="477" w:author="Stores, Mary A" w:date="2025-12-15T21:25:00Z" w16du:dateUtc="2025-12-16T02:25:00Z">
        <w:r w:rsidRPr="00BD231A">
          <w:rPr>
            <w:sz w:val="28"/>
            <w:szCs w:val="28"/>
          </w:rPr>
          <w:t>jonking5701@gmail.com</w:t>
        </w:r>
      </w:ins>
    </w:p>
    <w:p w14:paraId="4D9014C1" w14:textId="77777777" w:rsidR="0011437C" w:rsidRPr="00BD231A" w:rsidRDefault="0011437C" w:rsidP="005E4435">
      <w:pPr>
        <w:rPr>
          <w:ins w:id="478" w:author="Stores, Mary A" w:date="2025-12-15T21:25:00Z" w16du:dateUtc="2025-12-16T02:25:00Z"/>
          <w:sz w:val="28"/>
          <w:szCs w:val="28"/>
        </w:rPr>
      </w:pPr>
      <w:ins w:id="479" w:author="Stores, Mary A" w:date="2025-12-15T21:25:00Z" w16du:dateUtc="2025-12-16T02:25:00Z">
        <w:r w:rsidRPr="00BD231A">
          <w:rPr>
            <w:sz w:val="28"/>
            <w:szCs w:val="28"/>
          </w:rPr>
          <w:t>Maggie King, Kokomo</w:t>
        </w:r>
      </w:ins>
    </w:p>
    <w:p w14:paraId="2B790635" w14:textId="77777777" w:rsidR="0011437C" w:rsidRPr="00BD231A" w:rsidRDefault="0011437C" w:rsidP="005E4435">
      <w:pPr>
        <w:rPr>
          <w:ins w:id="480" w:author="Stores, Mary A" w:date="2025-12-15T21:25:00Z" w16du:dateUtc="2025-12-16T02:25:00Z"/>
          <w:sz w:val="28"/>
          <w:szCs w:val="28"/>
        </w:rPr>
      </w:pPr>
      <w:ins w:id="481" w:author="Stores, Mary A" w:date="2025-12-15T21:25:00Z" w16du:dateUtc="2025-12-16T02:25:00Z">
        <w:r w:rsidRPr="00BD231A">
          <w:rPr>
            <w:sz w:val="28"/>
            <w:szCs w:val="28"/>
          </w:rPr>
          <w:t>magridflea@gmail.com</w:t>
        </w:r>
      </w:ins>
    </w:p>
    <w:p w14:paraId="5CEFEDC7" w14:textId="77777777" w:rsidR="0011437C" w:rsidRPr="00BD231A" w:rsidRDefault="0011437C" w:rsidP="005E4435">
      <w:pPr>
        <w:rPr>
          <w:ins w:id="482" w:author="Stores, Mary A" w:date="2025-12-15T21:25:00Z" w16du:dateUtc="2025-12-16T02:25:00Z"/>
          <w:sz w:val="28"/>
          <w:szCs w:val="28"/>
        </w:rPr>
      </w:pPr>
      <w:ins w:id="483" w:author="Stores, Mary A" w:date="2025-12-15T21:25:00Z" w16du:dateUtc="2025-12-16T02:25:00Z">
        <w:r w:rsidRPr="00BD231A">
          <w:rPr>
            <w:sz w:val="28"/>
            <w:szCs w:val="28"/>
          </w:rPr>
          <w:t>Don Koors, Indianapolis</w:t>
        </w:r>
      </w:ins>
    </w:p>
    <w:p w14:paraId="7B81D2EA" w14:textId="77777777" w:rsidR="0011437C" w:rsidRPr="00BD231A" w:rsidRDefault="0011437C" w:rsidP="005E4435">
      <w:pPr>
        <w:rPr>
          <w:ins w:id="484" w:author="Stores, Mary A" w:date="2025-12-15T21:25:00Z" w16du:dateUtc="2025-12-16T02:25:00Z"/>
          <w:sz w:val="28"/>
          <w:szCs w:val="28"/>
        </w:rPr>
      </w:pPr>
      <w:ins w:id="485" w:author="Stores, Mary A" w:date="2025-12-15T21:25:00Z" w16du:dateUtc="2025-12-16T02:25:00Z">
        <w:r w:rsidRPr="00BD231A">
          <w:rPr>
            <w:sz w:val="28"/>
            <w:szCs w:val="28"/>
          </w:rPr>
          <w:fldChar w:fldCharType="begin"/>
        </w:r>
        <w:r w:rsidRPr="00BD231A">
          <w:rPr>
            <w:sz w:val="28"/>
            <w:szCs w:val="28"/>
          </w:rPr>
          <w:instrText>HYPERLINK "mailto:donkoors@aol.com"</w:instrText>
        </w:r>
        <w:r w:rsidRPr="00BD231A">
          <w:rPr>
            <w:sz w:val="28"/>
            <w:szCs w:val="28"/>
          </w:rPr>
        </w:r>
        <w:r w:rsidRPr="00BD231A">
          <w:rPr>
            <w:sz w:val="28"/>
            <w:szCs w:val="28"/>
          </w:rPr>
          <w:fldChar w:fldCharType="separate"/>
        </w:r>
        <w:r w:rsidRPr="00BD231A">
          <w:rPr>
            <w:rStyle w:val="Hyperlink"/>
            <w:sz w:val="28"/>
            <w:szCs w:val="28"/>
          </w:rPr>
          <w:t>donkoors@aol.com</w:t>
        </w:r>
        <w:r w:rsidRPr="00BD231A">
          <w:rPr>
            <w:sz w:val="28"/>
            <w:szCs w:val="28"/>
          </w:rPr>
          <w:fldChar w:fldCharType="end"/>
        </w:r>
      </w:ins>
    </w:p>
    <w:p w14:paraId="3E85633A" w14:textId="77777777" w:rsidR="0011437C" w:rsidRPr="00BD231A" w:rsidRDefault="0011437C" w:rsidP="005E4435">
      <w:pPr>
        <w:rPr>
          <w:ins w:id="486" w:author="Stores, Mary A" w:date="2025-12-15T21:25:00Z" w16du:dateUtc="2025-12-16T02:25:00Z"/>
          <w:sz w:val="28"/>
          <w:szCs w:val="28"/>
        </w:rPr>
      </w:pPr>
      <w:ins w:id="487" w:author="Stores, Mary A" w:date="2025-12-15T21:25:00Z" w16du:dateUtc="2025-12-16T02:25:00Z">
        <w:r w:rsidRPr="00BD231A">
          <w:rPr>
            <w:sz w:val="28"/>
            <w:szCs w:val="28"/>
          </w:rPr>
          <w:t>Gerry Koors, Indianapolis</w:t>
        </w:r>
      </w:ins>
    </w:p>
    <w:p w14:paraId="1E3C8A9A" w14:textId="77777777" w:rsidR="0011437C" w:rsidRPr="00BD231A" w:rsidRDefault="0011437C" w:rsidP="005E4435">
      <w:pPr>
        <w:rPr>
          <w:ins w:id="488" w:author="Stores, Mary A" w:date="2025-12-15T21:25:00Z" w16du:dateUtc="2025-12-16T02:25:00Z"/>
          <w:sz w:val="28"/>
          <w:szCs w:val="28"/>
        </w:rPr>
      </w:pPr>
      <w:ins w:id="489" w:author="Stores, Mary A" w:date="2025-12-15T21:25:00Z" w16du:dateUtc="2025-12-16T02:25:00Z">
        <w:r w:rsidRPr="00BD231A">
          <w:rPr>
            <w:sz w:val="28"/>
            <w:szCs w:val="28"/>
          </w:rPr>
          <w:fldChar w:fldCharType="begin"/>
        </w:r>
        <w:r w:rsidRPr="00BD231A">
          <w:rPr>
            <w:sz w:val="28"/>
            <w:szCs w:val="28"/>
          </w:rPr>
          <w:instrText>HYPERLINK "mailto:gerrykoors@aol.com"</w:instrText>
        </w:r>
        <w:r w:rsidRPr="00BD231A">
          <w:rPr>
            <w:sz w:val="28"/>
            <w:szCs w:val="28"/>
          </w:rPr>
        </w:r>
        <w:r w:rsidRPr="00BD231A">
          <w:rPr>
            <w:sz w:val="28"/>
            <w:szCs w:val="28"/>
          </w:rPr>
          <w:fldChar w:fldCharType="separate"/>
        </w:r>
        <w:r w:rsidRPr="00BD231A">
          <w:rPr>
            <w:rStyle w:val="Hyperlink"/>
            <w:sz w:val="28"/>
            <w:szCs w:val="28"/>
          </w:rPr>
          <w:t>gerrykoors@aol.com</w:t>
        </w:r>
        <w:r w:rsidRPr="00BD231A">
          <w:rPr>
            <w:sz w:val="28"/>
            <w:szCs w:val="28"/>
          </w:rPr>
          <w:fldChar w:fldCharType="end"/>
        </w:r>
      </w:ins>
    </w:p>
    <w:p w14:paraId="139E0A51" w14:textId="77777777" w:rsidR="0011437C" w:rsidRPr="00BD231A" w:rsidRDefault="0011437C" w:rsidP="005E4435">
      <w:pPr>
        <w:rPr>
          <w:ins w:id="490" w:author="Stores, Mary A" w:date="2025-12-15T21:25:00Z" w16du:dateUtc="2025-12-16T02:25:00Z"/>
          <w:sz w:val="28"/>
          <w:szCs w:val="28"/>
        </w:rPr>
      </w:pPr>
      <w:ins w:id="491" w:author="Stores, Mary A" w:date="2025-12-15T21:25:00Z" w16du:dateUtc="2025-12-16T02:25:00Z">
        <w:r w:rsidRPr="00BD231A">
          <w:rPr>
            <w:sz w:val="28"/>
            <w:szCs w:val="28"/>
          </w:rPr>
          <w:t>Pat Tussing, Indianapolis</w:t>
        </w:r>
      </w:ins>
    </w:p>
    <w:p w14:paraId="30FE8D22" w14:textId="77777777" w:rsidR="0011437C" w:rsidRPr="00BD231A" w:rsidRDefault="0011437C" w:rsidP="005E4435">
      <w:pPr>
        <w:rPr>
          <w:ins w:id="492" w:author="Stores, Mary A" w:date="2025-12-15T21:25:00Z" w16du:dateUtc="2025-12-16T02:25:00Z"/>
          <w:sz w:val="28"/>
          <w:szCs w:val="28"/>
        </w:rPr>
      </w:pPr>
      <w:ins w:id="493" w:author="Stores, Mary A" w:date="2025-12-15T21:25:00Z" w16du:dateUtc="2025-12-16T02:25:00Z">
        <w:r w:rsidRPr="00BD231A">
          <w:rPr>
            <w:sz w:val="28"/>
            <w:szCs w:val="28"/>
          </w:rPr>
          <w:fldChar w:fldCharType="begin"/>
        </w:r>
        <w:r w:rsidRPr="00BD231A">
          <w:rPr>
            <w:sz w:val="28"/>
            <w:szCs w:val="28"/>
          </w:rPr>
          <w:instrText>HYPERLINK "mailto:ptusing@outlook.com"</w:instrText>
        </w:r>
        <w:r w:rsidRPr="00BD231A">
          <w:rPr>
            <w:sz w:val="28"/>
            <w:szCs w:val="28"/>
          </w:rPr>
        </w:r>
        <w:r w:rsidRPr="00BD231A">
          <w:rPr>
            <w:sz w:val="28"/>
            <w:szCs w:val="28"/>
          </w:rPr>
          <w:fldChar w:fldCharType="separate"/>
        </w:r>
        <w:r w:rsidRPr="00BD231A">
          <w:rPr>
            <w:rStyle w:val="Hyperlink"/>
            <w:sz w:val="28"/>
            <w:szCs w:val="28"/>
          </w:rPr>
          <w:t>ptusing@outlook.com</w:t>
        </w:r>
        <w:r w:rsidRPr="00BD231A">
          <w:rPr>
            <w:sz w:val="28"/>
            <w:szCs w:val="28"/>
          </w:rPr>
          <w:fldChar w:fldCharType="end"/>
        </w:r>
      </w:ins>
    </w:p>
    <w:p w14:paraId="307924AC" w14:textId="77777777" w:rsidR="0011437C" w:rsidRPr="00BD231A" w:rsidRDefault="0011437C" w:rsidP="005E4435">
      <w:pPr>
        <w:rPr>
          <w:ins w:id="494" w:author="Stores, Mary A" w:date="2025-12-15T21:25:00Z" w16du:dateUtc="2025-12-16T02:25:00Z"/>
          <w:sz w:val="28"/>
          <w:szCs w:val="28"/>
        </w:rPr>
      </w:pPr>
      <w:ins w:id="495" w:author="Stores, Mary A" w:date="2025-12-15T21:25:00Z" w16du:dateUtc="2025-12-16T02:25:00Z">
        <w:r w:rsidRPr="00BD231A">
          <w:rPr>
            <w:sz w:val="28"/>
            <w:szCs w:val="28"/>
          </w:rPr>
          <w:t>Melissa Wobschall, West Lafayette</w:t>
        </w:r>
      </w:ins>
    </w:p>
    <w:p w14:paraId="3280B3BA" w14:textId="77777777" w:rsidR="0011437C" w:rsidRPr="00BD231A" w:rsidRDefault="0011437C" w:rsidP="005E4435">
      <w:pPr>
        <w:rPr>
          <w:ins w:id="496" w:author="Stores, Mary A" w:date="2025-12-15T21:25:00Z" w16du:dateUtc="2025-12-16T02:25:00Z"/>
          <w:sz w:val="28"/>
          <w:szCs w:val="28"/>
        </w:rPr>
      </w:pPr>
      <w:ins w:id="497" w:author="Stores, Mary A" w:date="2025-12-15T21:25:00Z" w16du:dateUtc="2025-12-16T02:25:00Z">
        <w:r w:rsidRPr="00BD231A">
          <w:rPr>
            <w:sz w:val="28"/>
            <w:szCs w:val="28"/>
          </w:rPr>
          <w:fldChar w:fldCharType="begin"/>
        </w:r>
        <w:r w:rsidRPr="00BD231A">
          <w:rPr>
            <w:sz w:val="28"/>
            <w:szCs w:val="28"/>
          </w:rPr>
          <w:instrText>HYPERLINK "mailto:mkwobsch@gmail.com"</w:instrText>
        </w:r>
        <w:r w:rsidRPr="00BD231A">
          <w:rPr>
            <w:sz w:val="28"/>
            <w:szCs w:val="28"/>
          </w:rPr>
        </w:r>
        <w:r w:rsidRPr="00BD231A">
          <w:rPr>
            <w:sz w:val="28"/>
            <w:szCs w:val="28"/>
          </w:rPr>
          <w:fldChar w:fldCharType="separate"/>
        </w:r>
        <w:r w:rsidRPr="00BD231A">
          <w:rPr>
            <w:rStyle w:val="Hyperlink"/>
            <w:sz w:val="28"/>
            <w:szCs w:val="28"/>
          </w:rPr>
          <w:t>mkwobsch@gmail.com</w:t>
        </w:r>
        <w:r w:rsidRPr="00BD231A">
          <w:rPr>
            <w:sz w:val="28"/>
            <w:szCs w:val="28"/>
          </w:rPr>
          <w:fldChar w:fldCharType="end"/>
        </w:r>
      </w:ins>
    </w:p>
    <w:p w14:paraId="0E7BA6DD" w14:textId="77777777" w:rsidR="0011437C" w:rsidRPr="005E4435" w:rsidRDefault="0011437C" w:rsidP="005E4435">
      <w:pPr>
        <w:rPr>
          <w:ins w:id="498" w:author="Stores, Mary A" w:date="2025-12-15T21:25:00Z" w16du:dateUtc="2025-12-16T02:25:00Z"/>
          <w:rPrChange w:id="499" w:author="Stores, Mary A" w:date="2025-12-15T21:45:00Z" w16du:dateUtc="2025-12-16T02:45:00Z">
            <w:rPr>
              <w:ins w:id="500" w:author="Stores, Mary A" w:date="2025-12-15T21:25:00Z" w16du:dateUtc="2025-12-16T02:25:00Z"/>
              <w:sz w:val="28"/>
            </w:rPr>
          </w:rPrChange>
        </w:rPr>
      </w:pPr>
      <w:ins w:id="501" w:author="Stores, Mary A" w:date="2025-12-15T21:25:00Z" w16du:dateUtc="2025-12-16T02:25:00Z">
        <w:r w:rsidRPr="00BD231A">
          <w:rPr>
            <w:sz w:val="28"/>
            <w:szCs w:val="28"/>
          </w:rPr>
          <w:t> </w:t>
        </w:r>
      </w:ins>
    </w:p>
    <w:p w14:paraId="38BD19EB" w14:textId="77777777" w:rsidR="0011437C" w:rsidRPr="00A73033" w:rsidRDefault="0011437C">
      <w:pPr>
        <w:pStyle w:val="Heading3"/>
        <w:rPr>
          <w:ins w:id="502" w:author="Stores, Mary A" w:date="2025-12-15T21:25:00Z" w16du:dateUtc="2025-12-16T02:25:00Z"/>
        </w:rPr>
        <w:pPrChange w:id="503" w:author="Stores, Mary A" w:date="2025-12-15T21:56:00Z" w16du:dateUtc="2025-12-16T02:56:00Z">
          <w:pPr/>
        </w:pPrChange>
      </w:pPr>
      <w:bookmarkStart w:id="504" w:name="_heading=h.17dp8vu"/>
      <w:bookmarkEnd w:id="504"/>
      <w:ins w:id="505" w:author="Stores, Mary A" w:date="2025-12-15T21:25:00Z" w16du:dateUtc="2025-12-16T02:25:00Z">
        <w:r w:rsidRPr="00A73033">
          <w:t>Chapter Representatives</w:t>
        </w:r>
      </w:ins>
    </w:p>
    <w:p w14:paraId="49981799" w14:textId="77777777" w:rsidR="0011437C" w:rsidRPr="00BD231A" w:rsidRDefault="0011437C" w:rsidP="005E4435">
      <w:pPr>
        <w:rPr>
          <w:ins w:id="506" w:author="Stores, Mary A" w:date="2025-12-15T21:25:00Z" w16du:dateUtc="2025-12-16T02:25:00Z"/>
          <w:sz w:val="28"/>
          <w:szCs w:val="28"/>
        </w:rPr>
      </w:pPr>
      <w:ins w:id="507" w:author="Stores, Mary A" w:date="2025-12-15T21:25:00Z" w16du:dateUtc="2025-12-16T02:25:00Z">
        <w:r w:rsidRPr="00BD231A">
          <w:rPr>
            <w:sz w:val="28"/>
            <w:szCs w:val="28"/>
          </w:rPr>
          <w:t>Circle City: Bill Sparks</w:t>
        </w:r>
      </w:ins>
    </w:p>
    <w:p w14:paraId="6ACE3081" w14:textId="77777777" w:rsidR="0011437C" w:rsidRPr="00BD231A" w:rsidRDefault="0011437C" w:rsidP="005E4435">
      <w:pPr>
        <w:rPr>
          <w:ins w:id="508" w:author="Stores, Mary A" w:date="2025-12-15T21:25:00Z" w16du:dateUtc="2025-12-16T02:25:00Z"/>
          <w:sz w:val="28"/>
          <w:szCs w:val="28"/>
        </w:rPr>
      </w:pPr>
      <w:ins w:id="509" w:author="Stores, Mary A" w:date="2025-12-15T21:25:00Z" w16du:dateUtc="2025-12-16T02:25:00Z">
        <w:r w:rsidRPr="00BD231A">
          <w:rPr>
            <w:sz w:val="28"/>
            <w:szCs w:val="28"/>
          </w:rPr>
          <w:fldChar w:fldCharType="begin"/>
        </w:r>
        <w:r w:rsidRPr="00BD231A">
          <w:rPr>
            <w:sz w:val="28"/>
            <w:szCs w:val="28"/>
          </w:rPr>
          <w:instrText>HYPERLINK "mailto:bill@billsparks.org"</w:instrText>
        </w:r>
        <w:r w:rsidRPr="00BD231A">
          <w:rPr>
            <w:sz w:val="28"/>
            <w:szCs w:val="28"/>
          </w:rPr>
        </w:r>
        <w:r w:rsidRPr="00BD231A">
          <w:rPr>
            <w:sz w:val="28"/>
            <w:szCs w:val="28"/>
          </w:rPr>
          <w:fldChar w:fldCharType="separate"/>
        </w:r>
        <w:r w:rsidRPr="00BD231A">
          <w:rPr>
            <w:rStyle w:val="Hyperlink"/>
            <w:sz w:val="28"/>
            <w:szCs w:val="28"/>
          </w:rPr>
          <w:t>bill@billsparks.org</w:t>
        </w:r>
        <w:r w:rsidRPr="00BD231A">
          <w:rPr>
            <w:sz w:val="28"/>
            <w:szCs w:val="28"/>
          </w:rPr>
          <w:fldChar w:fldCharType="end"/>
        </w:r>
      </w:ins>
    </w:p>
    <w:p w14:paraId="0327C299" w14:textId="77777777" w:rsidR="0011437C" w:rsidRPr="00BD231A" w:rsidRDefault="0011437C" w:rsidP="005E4435">
      <w:pPr>
        <w:rPr>
          <w:ins w:id="510" w:author="Stores, Mary A" w:date="2025-12-15T21:25:00Z" w16du:dateUtc="2025-12-16T02:25:00Z"/>
          <w:sz w:val="28"/>
          <w:szCs w:val="28"/>
        </w:rPr>
      </w:pPr>
      <w:ins w:id="511" w:author="Stores, Mary A" w:date="2025-12-15T21:25:00Z" w16du:dateUtc="2025-12-16T02:25:00Z">
        <w:r w:rsidRPr="00BD231A">
          <w:rPr>
            <w:sz w:val="28"/>
            <w:szCs w:val="28"/>
          </w:rPr>
          <w:t>SCAVI: Dolly Sowder, Bedford</w:t>
        </w:r>
      </w:ins>
    </w:p>
    <w:p w14:paraId="27611344" w14:textId="77777777" w:rsidR="0011437C" w:rsidRPr="00BD231A" w:rsidRDefault="0011437C" w:rsidP="005E4435">
      <w:pPr>
        <w:rPr>
          <w:ins w:id="512" w:author="Stores, Mary A" w:date="2025-12-15T21:25:00Z" w16du:dateUtc="2025-12-16T02:25:00Z"/>
          <w:sz w:val="28"/>
          <w:szCs w:val="28"/>
        </w:rPr>
      </w:pPr>
      <w:ins w:id="513" w:author="Stores, Mary A" w:date="2025-12-15T21:25:00Z" w16du:dateUtc="2025-12-16T02:25:00Z">
        <w:r w:rsidRPr="00BD231A">
          <w:rPr>
            <w:sz w:val="28"/>
            <w:szCs w:val="28"/>
          </w:rPr>
          <w:fldChar w:fldCharType="begin"/>
        </w:r>
        <w:r w:rsidRPr="00BD231A">
          <w:rPr>
            <w:sz w:val="28"/>
            <w:szCs w:val="28"/>
          </w:rPr>
          <w:instrText>HYPERLINK "mailto:mdsowder90@sbcglobal.net"</w:instrText>
        </w:r>
        <w:r w:rsidRPr="00BD231A">
          <w:rPr>
            <w:sz w:val="28"/>
            <w:szCs w:val="28"/>
          </w:rPr>
        </w:r>
        <w:r w:rsidRPr="00BD231A">
          <w:rPr>
            <w:sz w:val="28"/>
            <w:szCs w:val="28"/>
          </w:rPr>
          <w:fldChar w:fldCharType="separate"/>
        </w:r>
        <w:r w:rsidRPr="00BD231A">
          <w:rPr>
            <w:rStyle w:val="Hyperlink"/>
            <w:sz w:val="28"/>
            <w:szCs w:val="28"/>
          </w:rPr>
          <w:t>mdsowder90@sbcglobal.net</w:t>
        </w:r>
        <w:r w:rsidRPr="00BD231A">
          <w:rPr>
            <w:sz w:val="28"/>
            <w:szCs w:val="28"/>
          </w:rPr>
          <w:fldChar w:fldCharType="end"/>
        </w:r>
      </w:ins>
    </w:p>
    <w:p w14:paraId="522CED93" w14:textId="77777777" w:rsidR="0011437C" w:rsidRPr="00BD231A" w:rsidRDefault="0011437C" w:rsidP="005E4435">
      <w:pPr>
        <w:rPr>
          <w:ins w:id="514" w:author="Stores, Mary A" w:date="2025-12-15T21:25:00Z" w16du:dateUtc="2025-12-16T02:25:00Z"/>
          <w:sz w:val="28"/>
          <w:szCs w:val="28"/>
        </w:rPr>
      </w:pPr>
      <w:ins w:id="515" w:author="Stores, Mary A" w:date="2025-12-15T21:25:00Z" w16du:dateUtc="2025-12-16T02:25:00Z">
        <w:r w:rsidRPr="00BD231A">
          <w:rPr>
            <w:sz w:val="28"/>
            <w:szCs w:val="28"/>
          </w:rPr>
          <w:t>Hoosier All State: Kevin Wobschall, W. Lafayette</w:t>
        </w:r>
      </w:ins>
    </w:p>
    <w:p w14:paraId="20A2F107" w14:textId="77777777" w:rsidR="0011437C" w:rsidRPr="00BD231A" w:rsidRDefault="0011437C" w:rsidP="005E4435">
      <w:pPr>
        <w:rPr>
          <w:ins w:id="516" w:author="Stores, Mary A" w:date="2025-12-15T21:25:00Z" w16du:dateUtc="2025-12-16T02:25:00Z"/>
          <w:sz w:val="28"/>
          <w:szCs w:val="28"/>
        </w:rPr>
      </w:pPr>
      <w:ins w:id="517" w:author="Stores, Mary A" w:date="2025-12-15T21:25:00Z" w16du:dateUtc="2025-12-16T02:25:00Z">
        <w:r w:rsidRPr="00BD231A">
          <w:rPr>
            <w:sz w:val="28"/>
            <w:szCs w:val="28"/>
          </w:rPr>
          <w:fldChar w:fldCharType="begin"/>
        </w:r>
        <w:r w:rsidRPr="00BD231A">
          <w:rPr>
            <w:sz w:val="28"/>
            <w:szCs w:val="28"/>
          </w:rPr>
          <w:instrText>HYPERLINK "mailto:Kwobsch@msn.com"</w:instrText>
        </w:r>
        <w:r w:rsidRPr="00BD231A">
          <w:rPr>
            <w:sz w:val="28"/>
            <w:szCs w:val="28"/>
          </w:rPr>
        </w:r>
        <w:r w:rsidRPr="00BD231A">
          <w:rPr>
            <w:sz w:val="28"/>
            <w:szCs w:val="28"/>
          </w:rPr>
          <w:fldChar w:fldCharType="separate"/>
        </w:r>
        <w:r w:rsidRPr="00BD231A">
          <w:rPr>
            <w:rStyle w:val="Hyperlink"/>
            <w:sz w:val="28"/>
            <w:szCs w:val="28"/>
          </w:rPr>
          <w:t>Kwobsch@msn.com</w:t>
        </w:r>
        <w:r w:rsidRPr="00BD231A">
          <w:rPr>
            <w:sz w:val="28"/>
            <w:szCs w:val="28"/>
          </w:rPr>
          <w:fldChar w:fldCharType="end"/>
        </w:r>
      </w:ins>
    </w:p>
    <w:p w14:paraId="71FA9D45" w14:textId="5857286B" w:rsidR="005E4758" w:rsidRPr="005E4435" w:rsidRDefault="005E4758" w:rsidP="005E4435">
      <w:pPr>
        <w:rPr>
          <w:rPrChange w:id="518" w:author="Stores, Mary A" w:date="2025-12-15T21:45:00Z" w16du:dateUtc="2025-12-16T02:45:00Z">
            <w:rPr>
              <w:sz w:val="28"/>
            </w:rPr>
          </w:rPrChange>
        </w:rPr>
      </w:pPr>
    </w:p>
    <w:sectPr w:rsidR="005E4758" w:rsidRPr="005E4435" w:rsidSect="00C12D5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1841"/>
    <w:multiLevelType w:val="hybridMultilevel"/>
    <w:tmpl w:val="742896EE"/>
    <w:lvl w:ilvl="0" w:tplc="BC36E4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D5572"/>
    <w:multiLevelType w:val="hybridMultilevel"/>
    <w:tmpl w:val="7F00CA86"/>
    <w:lvl w:ilvl="0" w:tplc="7AEE6CF6">
      <w:start w:val="31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743099">
    <w:abstractNumId w:val="0"/>
  </w:num>
  <w:num w:numId="2" w16cid:durableId="3025454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res, Mary A">
    <w15:presenceInfo w15:providerId="AD" w15:userId="S::mstores@iu.edu::2f4597b6-adca-47dd-9445-3e4f26ab34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C9"/>
    <w:rsid w:val="00000058"/>
    <w:rsid w:val="00004DFC"/>
    <w:rsid w:val="00053A3F"/>
    <w:rsid w:val="00075C7F"/>
    <w:rsid w:val="0011437C"/>
    <w:rsid w:val="002548A0"/>
    <w:rsid w:val="00263A56"/>
    <w:rsid w:val="002F1188"/>
    <w:rsid w:val="004A4BF2"/>
    <w:rsid w:val="005B0FDC"/>
    <w:rsid w:val="005D6BC9"/>
    <w:rsid w:val="005E4435"/>
    <w:rsid w:val="005E4758"/>
    <w:rsid w:val="00652297"/>
    <w:rsid w:val="00676CD3"/>
    <w:rsid w:val="006C40C9"/>
    <w:rsid w:val="006E3FE2"/>
    <w:rsid w:val="00713B53"/>
    <w:rsid w:val="008412B6"/>
    <w:rsid w:val="00896300"/>
    <w:rsid w:val="008A7C43"/>
    <w:rsid w:val="00A124B1"/>
    <w:rsid w:val="00A73033"/>
    <w:rsid w:val="00A801DF"/>
    <w:rsid w:val="00AA6366"/>
    <w:rsid w:val="00AF37E7"/>
    <w:rsid w:val="00B57B06"/>
    <w:rsid w:val="00BD231A"/>
    <w:rsid w:val="00BD4DC2"/>
    <w:rsid w:val="00C06E30"/>
    <w:rsid w:val="00C12D55"/>
    <w:rsid w:val="00C46B64"/>
    <w:rsid w:val="00CC1EC8"/>
    <w:rsid w:val="00D47C16"/>
    <w:rsid w:val="00DD2D84"/>
    <w:rsid w:val="00EB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8CF6"/>
  <w15:chartTrackingRefBased/>
  <w15:docId w15:val="{1EAA52DF-29D4-469D-BE16-506B4041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BC9"/>
  </w:style>
  <w:style w:type="paragraph" w:styleId="Heading1">
    <w:name w:val="heading 1"/>
    <w:basedOn w:val="Normal"/>
    <w:next w:val="Normal"/>
    <w:link w:val="Heading1Char"/>
    <w:uiPriority w:val="9"/>
    <w:qFormat/>
    <w:rsid w:val="005D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6B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6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B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B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B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6B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6B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6B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6B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6B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6B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6BC9"/>
    <w:pPr>
      <w:spacing w:before="160"/>
      <w:jc w:val="center"/>
    </w:pPr>
    <w:rPr>
      <w:i/>
      <w:iCs/>
      <w:color w:val="404040" w:themeColor="text1" w:themeTint="BF"/>
    </w:rPr>
  </w:style>
  <w:style w:type="character" w:customStyle="1" w:styleId="QuoteChar">
    <w:name w:val="Quote Char"/>
    <w:basedOn w:val="DefaultParagraphFont"/>
    <w:link w:val="Quote"/>
    <w:uiPriority w:val="29"/>
    <w:rsid w:val="005D6BC9"/>
    <w:rPr>
      <w:i/>
      <w:iCs/>
      <w:color w:val="404040" w:themeColor="text1" w:themeTint="BF"/>
    </w:rPr>
  </w:style>
  <w:style w:type="paragraph" w:styleId="ListParagraph">
    <w:name w:val="List Paragraph"/>
    <w:basedOn w:val="Normal"/>
    <w:uiPriority w:val="34"/>
    <w:qFormat/>
    <w:rsid w:val="005D6BC9"/>
    <w:pPr>
      <w:ind w:left="720"/>
      <w:contextualSpacing/>
    </w:pPr>
  </w:style>
  <w:style w:type="character" w:styleId="IntenseEmphasis">
    <w:name w:val="Intense Emphasis"/>
    <w:basedOn w:val="DefaultParagraphFont"/>
    <w:uiPriority w:val="21"/>
    <w:qFormat/>
    <w:rsid w:val="005D6BC9"/>
    <w:rPr>
      <w:i/>
      <w:iCs/>
      <w:color w:val="0F4761" w:themeColor="accent1" w:themeShade="BF"/>
    </w:rPr>
  </w:style>
  <w:style w:type="paragraph" w:styleId="IntenseQuote">
    <w:name w:val="Intense Quote"/>
    <w:basedOn w:val="Normal"/>
    <w:next w:val="Normal"/>
    <w:link w:val="IntenseQuoteChar"/>
    <w:uiPriority w:val="30"/>
    <w:qFormat/>
    <w:rsid w:val="005D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C9"/>
    <w:rPr>
      <w:i/>
      <w:iCs/>
      <w:color w:val="0F4761" w:themeColor="accent1" w:themeShade="BF"/>
    </w:rPr>
  </w:style>
  <w:style w:type="character" w:styleId="IntenseReference">
    <w:name w:val="Intense Reference"/>
    <w:basedOn w:val="DefaultParagraphFont"/>
    <w:uiPriority w:val="32"/>
    <w:qFormat/>
    <w:rsid w:val="005D6BC9"/>
    <w:rPr>
      <w:b/>
      <w:bCs/>
      <w:smallCaps/>
      <w:color w:val="0F4761" w:themeColor="accent1" w:themeShade="BF"/>
      <w:spacing w:val="5"/>
    </w:rPr>
  </w:style>
  <w:style w:type="character" w:styleId="Hyperlink">
    <w:name w:val="Hyperlink"/>
    <w:basedOn w:val="DefaultParagraphFont"/>
    <w:uiPriority w:val="99"/>
    <w:unhideWhenUsed/>
    <w:rsid w:val="005D6BC9"/>
    <w:rPr>
      <w:color w:val="467886" w:themeColor="hyperlink"/>
      <w:u w:val="single"/>
    </w:rPr>
  </w:style>
  <w:style w:type="character" w:styleId="UnresolvedMention">
    <w:name w:val="Unresolved Mention"/>
    <w:basedOn w:val="DefaultParagraphFont"/>
    <w:uiPriority w:val="99"/>
    <w:semiHidden/>
    <w:unhideWhenUsed/>
    <w:rsid w:val="005D6BC9"/>
    <w:rPr>
      <w:color w:val="605E5C"/>
      <w:shd w:val="clear" w:color="auto" w:fill="E1DFDD"/>
    </w:rPr>
  </w:style>
  <w:style w:type="paragraph" w:styleId="Revision">
    <w:name w:val="Revision"/>
    <w:hidden/>
    <w:uiPriority w:val="99"/>
    <w:semiHidden/>
    <w:rsid w:val="00C12D55"/>
    <w:pPr>
      <w:spacing w:after="0" w:line="240" w:lineRule="auto"/>
    </w:pPr>
  </w:style>
  <w:style w:type="paragraph" w:styleId="TOC1">
    <w:name w:val="toc 1"/>
    <w:basedOn w:val="Normal"/>
    <w:next w:val="Normal"/>
    <w:autoRedefine/>
    <w:uiPriority w:val="39"/>
    <w:unhideWhenUsed/>
    <w:rsid w:val="00A73033"/>
    <w:pPr>
      <w:spacing w:after="100"/>
    </w:pPr>
  </w:style>
  <w:style w:type="paragraph" w:styleId="TOC2">
    <w:name w:val="toc 2"/>
    <w:basedOn w:val="Normal"/>
    <w:next w:val="Normal"/>
    <w:autoRedefine/>
    <w:uiPriority w:val="39"/>
    <w:unhideWhenUsed/>
    <w:rsid w:val="00A7303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4885">
      <w:bodyDiv w:val="1"/>
      <w:marLeft w:val="0"/>
      <w:marRight w:val="0"/>
      <w:marTop w:val="0"/>
      <w:marBottom w:val="0"/>
      <w:divBdr>
        <w:top w:val="none" w:sz="0" w:space="0" w:color="auto"/>
        <w:left w:val="none" w:sz="0" w:space="0" w:color="auto"/>
        <w:bottom w:val="none" w:sz="0" w:space="0" w:color="auto"/>
        <w:right w:val="none" w:sz="0" w:space="0" w:color="auto"/>
      </w:divBdr>
    </w:div>
    <w:div w:id="206380918">
      <w:bodyDiv w:val="1"/>
      <w:marLeft w:val="0"/>
      <w:marRight w:val="0"/>
      <w:marTop w:val="0"/>
      <w:marBottom w:val="0"/>
      <w:divBdr>
        <w:top w:val="none" w:sz="0" w:space="0" w:color="auto"/>
        <w:left w:val="none" w:sz="0" w:space="0" w:color="auto"/>
        <w:bottom w:val="none" w:sz="0" w:space="0" w:color="auto"/>
        <w:right w:val="none" w:sz="0" w:space="0" w:color="auto"/>
      </w:divBdr>
    </w:div>
    <w:div w:id="354960504">
      <w:bodyDiv w:val="1"/>
      <w:marLeft w:val="0"/>
      <w:marRight w:val="0"/>
      <w:marTop w:val="0"/>
      <w:marBottom w:val="0"/>
      <w:divBdr>
        <w:top w:val="none" w:sz="0" w:space="0" w:color="auto"/>
        <w:left w:val="none" w:sz="0" w:space="0" w:color="auto"/>
        <w:bottom w:val="none" w:sz="0" w:space="0" w:color="auto"/>
        <w:right w:val="none" w:sz="0" w:space="0" w:color="auto"/>
      </w:divBdr>
    </w:div>
    <w:div w:id="364333570">
      <w:bodyDiv w:val="1"/>
      <w:marLeft w:val="0"/>
      <w:marRight w:val="0"/>
      <w:marTop w:val="0"/>
      <w:marBottom w:val="0"/>
      <w:divBdr>
        <w:top w:val="none" w:sz="0" w:space="0" w:color="auto"/>
        <w:left w:val="none" w:sz="0" w:space="0" w:color="auto"/>
        <w:bottom w:val="none" w:sz="0" w:space="0" w:color="auto"/>
        <w:right w:val="none" w:sz="0" w:space="0" w:color="auto"/>
      </w:divBdr>
    </w:div>
    <w:div w:id="490759186">
      <w:bodyDiv w:val="1"/>
      <w:marLeft w:val="0"/>
      <w:marRight w:val="0"/>
      <w:marTop w:val="0"/>
      <w:marBottom w:val="0"/>
      <w:divBdr>
        <w:top w:val="none" w:sz="0" w:space="0" w:color="auto"/>
        <w:left w:val="none" w:sz="0" w:space="0" w:color="auto"/>
        <w:bottom w:val="none" w:sz="0" w:space="0" w:color="auto"/>
        <w:right w:val="none" w:sz="0" w:space="0" w:color="auto"/>
      </w:divBdr>
    </w:div>
    <w:div w:id="601953497">
      <w:bodyDiv w:val="1"/>
      <w:marLeft w:val="0"/>
      <w:marRight w:val="0"/>
      <w:marTop w:val="0"/>
      <w:marBottom w:val="0"/>
      <w:divBdr>
        <w:top w:val="none" w:sz="0" w:space="0" w:color="auto"/>
        <w:left w:val="none" w:sz="0" w:space="0" w:color="auto"/>
        <w:bottom w:val="none" w:sz="0" w:space="0" w:color="auto"/>
        <w:right w:val="none" w:sz="0" w:space="0" w:color="auto"/>
      </w:divBdr>
    </w:div>
    <w:div w:id="822508041">
      <w:bodyDiv w:val="1"/>
      <w:marLeft w:val="0"/>
      <w:marRight w:val="0"/>
      <w:marTop w:val="0"/>
      <w:marBottom w:val="0"/>
      <w:divBdr>
        <w:top w:val="none" w:sz="0" w:space="0" w:color="auto"/>
        <w:left w:val="none" w:sz="0" w:space="0" w:color="auto"/>
        <w:bottom w:val="none" w:sz="0" w:space="0" w:color="auto"/>
        <w:right w:val="none" w:sz="0" w:space="0" w:color="auto"/>
      </w:divBdr>
    </w:div>
    <w:div w:id="983464513">
      <w:bodyDiv w:val="1"/>
      <w:marLeft w:val="0"/>
      <w:marRight w:val="0"/>
      <w:marTop w:val="0"/>
      <w:marBottom w:val="0"/>
      <w:divBdr>
        <w:top w:val="none" w:sz="0" w:space="0" w:color="auto"/>
        <w:left w:val="none" w:sz="0" w:space="0" w:color="auto"/>
        <w:bottom w:val="none" w:sz="0" w:space="0" w:color="auto"/>
        <w:right w:val="none" w:sz="0" w:space="0" w:color="auto"/>
      </w:divBdr>
    </w:div>
    <w:div w:id="1089932362">
      <w:bodyDiv w:val="1"/>
      <w:marLeft w:val="0"/>
      <w:marRight w:val="0"/>
      <w:marTop w:val="0"/>
      <w:marBottom w:val="0"/>
      <w:divBdr>
        <w:top w:val="none" w:sz="0" w:space="0" w:color="auto"/>
        <w:left w:val="none" w:sz="0" w:space="0" w:color="auto"/>
        <w:bottom w:val="none" w:sz="0" w:space="0" w:color="auto"/>
        <w:right w:val="none" w:sz="0" w:space="0" w:color="auto"/>
      </w:divBdr>
    </w:div>
    <w:div w:id="1168642095">
      <w:bodyDiv w:val="1"/>
      <w:marLeft w:val="0"/>
      <w:marRight w:val="0"/>
      <w:marTop w:val="0"/>
      <w:marBottom w:val="0"/>
      <w:divBdr>
        <w:top w:val="none" w:sz="0" w:space="0" w:color="auto"/>
        <w:left w:val="none" w:sz="0" w:space="0" w:color="auto"/>
        <w:bottom w:val="none" w:sz="0" w:space="0" w:color="auto"/>
        <w:right w:val="none" w:sz="0" w:space="0" w:color="auto"/>
      </w:divBdr>
    </w:div>
    <w:div w:id="1185051703">
      <w:bodyDiv w:val="1"/>
      <w:marLeft w:val="0"/>
      <w:marRight w:val="0"/>
      <w:marTop w:val="0"/>
      <w:marBottom w:val="0"/>
      <w:divBdr>
        <w:top w:val="none" w:sz="0" w:space="0" w:color="auto"/>
        <w:left w:val="none" w:sz="0" w:space="0" w:color="auto"/>
        <w:bottom w:val="none" w:sz="0" w:space="0" w:color="auto"/>
        <w:right w:val="none" w:sz="0" w:space="0" w:color="auto"/>
      </w:divBdr>
    </w:div>
    <w:div w:id="1220246079">
      <w:bodyDiv w:val="1"/>
      <w:marLeft w:val="0"/>
      <w:marRight w:val="0"/>
      <w:marTop w:val="0"/>
      <w:marBottom w:val="0"/>
      <w:divBdr>
        <w:top w:val="none" w:sz="0" w:space="0" w:color="auto"/>
        <w:left w:val="none" w:sz="0" w:space="0" w:color="auto"/>
        <w:bottom w:val="none" w:sz="0" w:space="0" w:color="auto"/>
        <w:right w:val="none" w:sz="0" w:space="0" w:color="auto"/>
      </w:divBdr>
    </w:div>
    <w:div w:id="1315260142">
      <w:bodyDiv w:val="1"/>
      <w:marLeft w:val="0"/>
      <w:marRight w:val="0"/>
      <w:marTop w:val="0"/>
      <w:marBottom w:val="0"/>
      <w:divBdr>
        <w:top w:val="none" w:sz="0" w:space="0" w:color="auto"/>
        <w:left w:val="none" w:sz="0" w:space="0" w:color="auto"/>
        <w:bottom w:val="none" w:sz="0" w:space="0" w:color="auto"/>
        <w:right w:val="none" w:sz="0" w:space="0" w:color="auto"/>
      </w:divBdr>
    </w:div>
    <w:div w:id="1319457012">
      <w:bodyDiv w:val="1"/>
      <w:marLeft w:val="0"/>
      <w:marRight w:val="0"/>
      <w:marTop w:val="0"/>
      <w:marBottom w:val="0"/>
      <w:divBdr>
        <w:top w:val="none" w:sz="0" w:space="0" w:color="auto"/>
        <w:left w:val="none" w:sz="0" w:space="0" w:color="auto"/>
        <w:bottom w:val="none" w:sz="0" w:space="0" w:color="auto"/>
        <w:right w:val="none" w:sz="0" w:space="0" w:color="auto"/>
      </w:divBdr>
    </w:div>
    <w:div w:id="1503811557">
      <w:bodyDiv w:val="1"/>
      <w:marLeft w:val="0"/>
      <w:marRight w:val="0"/>
      <w:marTop w:val="0"/>
      <w:marBottom w:val="0"/>
      <w:divBdr>
        <w:top w:val="none" w:sz="0" w:space="0" w:color="auto"/>
        <w:left w:val="none" w:sz="0" w:space="0" w:color="auto"/>
        <w:bottom w:val="none" w:sz="0" w:space="0" w:color="auto"/>
        <w:right w:val="none" w:sz="0" w:space="0" w:color="auto"/>
      </w:divBdr>
    </w:div>
    <w:div w:id="1667826381">
      <w:bodyDiv w:val="1"/>
      <w:marLeft w:val="0"/>
      <w:marRight w:val="0"/>
      <w:marTop w:val="0"/>
      <w:marBottom w:val="0"/>
      <w:divBdr>
        <w:top w:val="none" w:sz="0" w:space="0" w:color="auto"/>
        <w:left w:val="none" w:sz="0" w:space="0" w:color="auto"/>
        <w:bottom w:val="none" w:sz="0" w:space="0" w:color="auto"/>
        <w:right w:val="none" w:sz="0" w:space="0" w:color="auto"/>
      </w:divBdr>
    </w:div>
    <w:div w:id="1690140600">
      <w:bodyDiv w:val="1"/>
      <w:marLeft w:val="0"/>
      <w:marRight w:val="0"/>
      <w:marTop w:val="0"/>
      <w:marBottom w:val="0"/>
      <w:divBdr>
        <w:top w:val="none" w:sz="0" w:space="0" w:color="auto"/>
        <w:left w:val="none" w:sz="0" w:space="0" w:color="auto"/>
        <w:bottom w:val="none" w:sz="0" w:space="0" w:color="auto"/>
        <w:right w:val="none" w:sz="0" w:space="0" w:color="auto"/>
      </w:divBdr>
    </w:div>
    <w:div w:id="19311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AD2E6-6F4F-40B6-A4D0-BD40AEC4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Stores, Mary A</dc:creator>
  <cp:keywords/>
  <dc:description/>
  <cp:lastModifiedBy>Stores, Mary A</cp:lastModifiedBy>
  <cp:revision>7</cp:revision>
  <dcterms:created xsi:type="dcterms:W3CDTF">2025-12-15T23:01:00Z</dcterms:created>
  <dcterms:modified xsi:type="dcterms:W3CDTF">2025-12-16T19:49:00Z</dcterms:modified>
</cp:coreProperties>
</file>